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AB45" w14:textId="7C7DB864" w:rsidR="007F12D3" w:rsidRDefault="007F12D3" w:rsidP="007F12D3">
      <w:pPr>
        <w:pStyle w:val="Heading1"/>
        <w:jc w:val="center"/>
      </w:pPr>
      <w:r>
        <w:t>GENERAL EDUCATION</w:t>
      </w:r>
      <w:r w:rsidR="009B1A91">
        <w:t xml:space="preserve"> </w:t>
      </w:r>
      <w:r>
        <w:t>SYLLABUS TEMPLATE</w:t>
      </w:r>
    </w:p>
    <w:p w14:paraId="1C7D3E3A" w14:textId="77777777" w:rsidR="007F12D3" w:rsidRDefault="007F12D3" w:rsidP="007F12D3">
      <w:pPr>
        <w:pStyle w:val="Heading2"/>
        <w:jc w:val="center"/>
      </w:pPr>
      <w:r>
        <w:t>Course Number &amp; Title</w:t>
      </w:r>
    </w:p>
    <w:p w14:paraId="0BC8E77A" w14:textId="77777777" w:rsidR="007F12D3" w:rsidRPr="009C195E" w:rsidRDefault="007F12D3" w:rsidP="007F12D3">
      <w:pPr>
        <w:pStyle w:val="Heading2"/>
        <w:jc w:val="center"/>
      </w:pPr>
      <w:r>
        <w:t>General Education Study Area/Category</w:t>
      </w:r>
    </w:p>
    <w:p w14:paraId="3564F3D6" w14:textId="77777777" w:rsidR="007F12D3" w:rsidRDefault="007F12D3" w:rsidP="007F12D3">
      <w:pPr>
        <w:pStyle w:val="Heading3"/>
        <w:jc w:val="center"/>
      </w:pPr>
      <w:r>
        <w:t>Location and Times</w:t>
      </w:r>
    </w:p>
    <w:p w14:paraId="7CEB1B46" w14:textId="75E731E4" w:rsidR="008D608E" w:rsidRDefault="00F041E4" w:rsidP="00D14C3B">
      <w:pPr>
        <w:jc w:val="center"/>
      </w:pPr>
      <w:r w:rsidRPr="005F2173">
        <w:t>Revisions to Nondiscrimination and Anti-harassment policy, and to Additional Resources for Students, approved by Faculty Senate, 12/8/20.</w:t>
      </w:r>
    </w:p>
    <w:p w14:paraId="49C4196B" w14:textId="1EBE905B" w:rsidR="00B62FA5" w:rsidRDefault="00B62FA5" w:rsidP="00B62FA5">
      <w:pPr>
        <w:jc w:val="center"/>
      </w:pPr>
      <w:r>
        <w:t>Revisions to Campus Safety information and links 4/7/23.</w:t>
      </w:r>
    </w:p>
    <w:p w14:paraId="2043A291" w14:textId="5E939EA9" w:rsidR="00210B29" w:rsidRPr="00210B29" w:rsidRDefault="00210B29" w:rsidP="00B62FA5">
      <w:pPr>
        <w:jc w:val="center"/>
      </w:pPr>
      <w:r w:rsidRPr="00210B29">
        <w:t>Revision to Nondiscrimination and Anti-Harassment policy link 8/19/24.</w:t>
      </w:r>
    </w:p>
    <w:p w14:paraId="4171E752" w14:textId="77777777" w:rsidR="00B62FA5" w:rsidRDefault="00B62FA5" w:rsidP="00D14C3B">
      <w:pPr>
        <w:jc w:val="center"/>
      </w:pPr>
    </w:p>
    <w:p w14:paraId="62825805" w14:textId="77777777" w:rsidR="008D608E" w:rsidRPr="001E363B" w:rsidRDefault="008D608E" w:rsidP="001E363B">
      <w:pPr>
        <w:pStyle w:val="Heading2"/>
      </w:pPr>
      <w:r w:rsidRPr="001E363B">
        <w:rPr>
          <w:rStyle w:val="Heading1Char"/>
          <w:sz w:val="26"/>
          <w:szCs w:val="26"/>
        </w:rPr>
        <w:t>Description of Course</w:t>
      </w:r>
      <w:r w:rsidRPr="001E363B">
        <w:t xml:space="preserve"> </w:t>
      </w:r>
      <w:r w:rsidRPr="001E363B">
        <w:rPr>
          <w:highlight w:val="yellow"/>
        </w:rPr>
        <w:t>(recommended)</w:t>
      </w:r>
    </w:p>
    <w:p w14:paraId="3D77A0F1" w14:textId="77777777" w:rsidR="008D608E" w:rsidRDefault="008D608E" w:rsidP="00D14C3B">
      <w:pPr>
        <w:ind w:left="720"/>
      </w:pPr>
      <w:r>
        <w:t>Short and concise, giving enough detail to be useful</w:t>
      </w:r>
    </w:p>
    <w:p w14:paraId="31661152" w14:textId="77777777" w:rsidR="008D608E" w:rsidRPr="001E363B" w:rsidRDefault="008D608E" w:rsidP="001E363B">
      <w:pPr>
        <w:pStyle w:val="Heading2"/>
      </w:pPr>
      <w:r w:rsidRPr="001E363B">
        <w:rPr>
          <w:rStyle w:val="Heading1Char"/>
          <w:sz w:val="26"/>
          <w:szCs w:val="26"/>
        </w:rPr>
        <w:t>Course Prerequisites or Co-requisites</w:t>
      </w:r>
      <w:r w:rsidRPr="001E363B">
        <w:t xml:space="preserve"> </w:t>
      </w:r>
      <w:r w:rsidRPr="001E363B">
        <w:rPr>
          <w:highlight w:val="yellow"/>
        </w:rPr>
        <w:t>(recommended)</w:t>
      </w:r>
    </w:p>
    <w:p w14:paraId="33B3537A" w14:textId="77777777" w:rsidR="008D608E" w:rsidRDefault="008D608E" w:rsidP="00D14C3B">
      <w:pPr>
        <w:ind w:left="720"/>
      </w:pPr>
      <w:r>
        <w:t>List all course prerequisites and any courses that must be taken simultaneously with this course.</w:t>
      </w:r>
    </w:p>
    <w:p w14:paraId="01963D40" w14:textId="77777777" w:rsidR="008D608E" w:rsidRDefault="008D608E" w:rsidP="003E67B1">
      <w:pPr>
        <w:pStyle w:val="Heading2"/>
      </w:pPr>
      <w:r w:rsidRPr="008D608E">
        <w:rPr>
          <w:rStyle w:val="Heading2Char"/>
        </w:rPr>
        <w:t>Instructor and Contact Information</w:t>
      </w:r>
      <w:r>
        <w:t xml:space="preserve"> </w:t>
      </w:r>
      <w:r w:rsidRPr="003E67B1">
        <w:rPr>
          <w:highlight w:val="green"/>
        </w:rPr>
        <w:t>(required)</w:t>
      </w:r>
    </w:p>
    <w:p w14:paraId="7BB87020" w14:textId="77777777" w:rsidR="008D608E" w:rsidRDefault="008D608E" w:rsidP="004C53C6">
      <w:pPr>
        <w:spacing w:after="0" w:line="276" w:lineRule="auto"/>
        <w:ind w:left="720"/>
      </w:pPr>
      <w:r>
        <w:t>Instructor name, office location, telephone number, e-mail address</w:t>
      </w:r>
    </w:p>
    <w:p w14:paraId="6DB27E73" w14:textId="77777777" w:rsidR="008D608E" w:rsidRDefault="008D608E" w:rsidP="004C53C6">
      <w:pPr>
        <w:spacing w:after="0" w:line="276" w:lineRule="auto"/>
        <w:ind w:left="720"/>
      </w:pPr>
      <w:r>
        <w:t>Office Hours</w:t>
      </w:r>
      <w:proofErr w:type="gramStart"/>
      <w:r>
        <w:t>/“</w:t>
      </w:r>
      <w:proofErr w:type="gramEnd"/>
      <w:r>
        <w:t>Open Door Policy”</w:t>
      </w:r>
    </w:p>
    <w:p w14:paraId="73A9ECB2" w14:textId="77777777" w:rsidR="008D608E" w:rsidRDefault="008D608E" w:rsidP="004C53C6">
      <w:pPr>
        <w:spacing w:after="0" w:line="276" w:lineRule="auto"/>
        <w:ind w:left="720"/>
      </w:pPr>
      <w:r>
        <w:t>Teaching assistants (if applicable) and their contact information and office hours (if applicable)</w:t>
      </w:r>
    </w:p>
    <w:p w14:paraId="58EA70A8" w14:textId="77777777" w:rsidR="008D608E" w:rsidRDefault="008D608E" w:rsidP="004C53C6">
      <w:pPr>
        <w:spacing w:after="0" w:line="276" w:lineRule="auto"/>
        <w:ind w:left="720"/>
      </w:pPr>
      <w:r>
        <w:t>Web information, including course home page, instructor home page, and D2L information</w:t>
      </w:r>
    </w:p>
    <w:p w14:paraId="34F0D0F2" w14:textId="77777777" w:rsidR="008D608E" w:rsidRDefault="008D608E" w:rsidP="003E67B1">
      <w:pPr>
        <w:pStyle w:val="Heading2"/>
      </w:pPr>
      <w:r w:rsidRPr="008D608E">
        <w:rPr>
          <w:rStyle w:val="Heading2Char"/>
        </w:rPr>
        <w:t>Course Format and Teaching Methods</w:t>
      </w:r>
      <w:r>
        <w:t xml:space="preserve"> </w:t>
      </w:r>
      <w:r w:rsidRPr="003E67B1">
        <w:rPr>
          <w:highlight w:val="yellow"/>
        </w:rPr>
        <w:t>(recommended)</w:t>
      </w:r>
    </w:p>
    <w:p w14:paraId="158CADAE" w14:textId="77777777" w:rsidR="008D608E" w:rsidRDefault="008D608E" w:rsidP="00D14C3B">
      <w:pPr>
        <w:ind w:left="720"/>
      </w:pPr>
      <w:r>
        <w:t>Lecture only, lecture and lab combination, seminar, studio, small-group activities or group projects, experiential or service-learning, in-class discussion, web-delivered content or assessment, etc.</w:t>
      </w:r>
    </w:p>
    <w:p w14:paraId="50EFB6EA" w14:textId="77777777" w:rsidR="008D608E" w:rsidRDefault="008D608E" w:rsidP="003E67B1">
      <w:pPr>
        <w:pStyle w:val="Heading2"/>
      </w:pPr>
      <w:r w:rsidRPr="008D608E">
        <w:rPr>
          <w:rStyle w:val="Heading2Char"/>
        </w:rPr>
        <w:t>Course Objectives</w:t>
      </w:r>
      <w:r>
        <w:t xml:space="preserve"> </w:t>
      </w:r>
      <w:r w:rsidRPr="00C54DE8">
        <w:rPr>
          <w:highlight w:val="green"/>
        </w:rPr>
        <w:t>(required)</w:t>
      </w:r>
    </w:p>
    <w:p w14:paraId="17490C85" w14:textId="77777777" w:rsidR="008D608E" w:rsidRDefault="008D608E" w:rsidP="00D14C3B">
      <w:pPr>
        <w:ind w:left="720"/>
      </w:pPr>
      <w:r>
        <w:t>Course objectives describe what the instructor plans to cover in the course. The objectives should be related to the Course Catalog description and the scheduled topics.</w:t>
      </w:r>
    </w:p>
    <w:p w14:paraId="6872182A" w14:textId="77777777" w:rsidR="008D608E" w:rsidRDefault="008D608E" w:rsidP="003E67B1">
      <w:pPr>
        <w:pStyle w:val="Heading2"/>
      </w:pPr>
      <w:r w:rsidRPr="008D608E">
        <w:rPr>
          <w:rStyle w:val="Heading2Char"/>
        </w:rPr>
        <w:t>Expected Learning Outcomes</w:t>
      </w:r>
      <w:r>
        <w:t xml:space="preserve"> </w:t>
      </w:r>
      <w:r w:rsidRPr="00C54DE8">
        <w:rPr>
          <w:highlight w:val="green"/>
        </w:rPr>
        <w:t>(required)</w:t>
      </w:r>
    </w:p>
    <w:p w14:paraId="7C15F8E4" w14:textId="77777777" w:rsidR="007A708C" w:rsidRDefault="008D608E" w:rsidP="00D14C3B">
      <w:pPr>
        <w:ind w:left="720"/>
      </w:pPr>
      <w:r>
        <w:t xml:space="preserve">Learning outcomes describe what a student should know or be able to do upon completing the course, based on knowledge/skills gained. Outcomes are stated in measurable terms and should be aligned with the learning outcomes for the program (e.g., Major, Minor, General Education). </w:t>
      </w:r>
    </w:p>
    <w:p w14:paraId="71FA49C5" w14:textId="77777777" w:rsidR="008D608E" w:rsidRDefault="008D608E" w:rsidP="00732F0C">
      <w:pPr>
        <w:pStyle w:val="Heading3"/>
        <w:ind w:left="720"/>
      </w:pPr>
      <w:r>
        <w:t xml:space="preserve">Resources: </w:t>
      </w:r>
    </w:p>
    <w:p w14:paraId="29ED1004" w14:textId="77777777" w:rsidR="008D608E" w:rsidRDefault="008D608E" w:rsidP="00732F0C">
      <w:pPr>
        <w:spacing w:after="0"/>
        <w:ind w:left="720"/>
      </w:pPr>
      <w:r>
        <w:t>•</w:t>
      </w:r>
      <w:r>
        <w:tab/>
      </w:r>
      <w:hyperlink r:id="rId9" w:history="1">
        <w:r w:rsidRPr="007A708C">
          <w:rPr>
            <w:rStyle w:val="Hyperlink"/>
          </w:rPr>
          <w:t>OIA learning outcome guide</w:t>
        </w:r>
      </w:hyperlink>
    </w:p>
    <w:p w14:paraId="068C3044" w14:textId="77777777" w:rsidR="008D608E" w:rsidRDefault="008D608E" w:rsidP="008D608E"/>
    <w:p w14:paraId="4B2446C4" w14:textId="77777777" w:rsidR="008D608E" w:rsidRDefault="008D608E" w:rsidP="003E67B1">
      <w:pPr>
        <w:pStyle w:val="Heading2"/>
      </w:pPr>
      <w:r w:rsidRPr="008D608E">
        <w:rPr>
          <w:rStyle w:val="Heading2Char"/>
        </w:rPr>
        <w:t>Absence and Class Participation Policy</w:t>
      </w:r>
      <w:r>
        <w:t xml:space="preserve"> </w:t>
      </w:r>
      <w:r w:rsidRPr="00C54DE8">
        <w:rPr>
          <w:highlight w:val="green"/>
        </w:rPr>
        <w:t>(required)</w:t>
      </w:r>
    </w:p>
    <w:p w14:paraId="49BBB188" w14:textId="77777777" w:rsidR="009F7D11" w:rsidRDefault="008D608E" w:rsidP="00D14C3B">
      <w:pPr>
        <w:pStyle w:val="Heading3"/>
      </w:pPr>
      <w:r w:rsidRPr="00C54DE8">
        <w:rPr>
          <w:rStyle w:val="Heading3Char"/>
          <w:highlight w:val="green"/>
        </w:rPr>
        <w:t>Required language:</w:t>
      </w:r>
      <w:r>
        <w:t xml:space="preserve">  </w:t>
      </w:r>
    </w:p>
    <w:p w14:paraId="40969090" w14:textId="332B9993" w:rsidR="008D608E" w:rsidRDefault="008D608E" w:rsidP="00D14C3B">
      <w:pPr>
        <w:ind w:left="720"/>
      </w:pPr>
      <w:r>
        <w:t>The UA’s policy concerning Class Attendance</w:t>
      </w:r>
      <w:r w:rsidR="00AB3753">
        <w:t xml:space="preserve"> and</w:t>
      </w:r>
      <w:r>
        <w:t xml:space="preserve"> Participation</w:t>
      </w:r>
      <w:r w:rsidR="00A117AF">
        <w:t xml:space="preserve"> </w:t>
      </w:r>
      <w:r>
        <w:t>is available at:</w:t>
      </w:r>
      <w:r w:rsidR="00C53FA6">
        <w:t xml:space="preserve"> </w:t>
      </w:r>
      <w:r>
        <w:t xml:space="preserve"> </w:t>
      </w:r>
      <w:hyperlink r:id="rId10" w:history="1">
        <w:r w:rsidR="00D62060" w:rsidRPr="00A13EE2">
          <w:rPr>
            <w:rStyle w:val="Hyperlink"/>
          </w:rPr>
          <w:t>https://catalog.arizona.edu/policy/courses-credit/courses/class-attendance-participation</w:t>
        </w:r>
      </w:hyperlink>
      <w:r w:rsidR="00D62060">
        <w:t xml:space="preserve">. </w:t>
      </w:r>
    </w:p>
    <w:p w14:paraId="6B34BC33" w14:textId="77777777" w:rsidR="009F7D11" w:rsidRDefault="008D608E" w:rsidP="00D14C3B">
      <w:pPr>
        <w:spacing w:after="0"/>
      </w:pPr>
      <w:r w:rsidRPr="001057A9">
        <w:rPr>
          <w:rStyle w:val="Heading3Char"/>
          <w:highlight w:val="green"/>
        </w:rPr>
        <w:t>Required language:</w:t>
      </w:r>
      <w:r>
        <w:t xml:space="preserve">  </w:t>
      </w:r>
    </w:p>
    <w:p w14:paraId="6124F333" w14:textId="77777777" w:rsidR="008D608E" w:rsidRDefault="008D608E" w:rsidP="00D14C3B">
      <w:pPr>
        <w:spacing w:after="0" w:line="240" w:lineRule="auto"/>
        <w:ind w:left="720"/>
      </w:pPr>
      <w:r>
        <w:lastRenderedPageBreak/>
        <w:t xml:space="preserve">The UA policy regarding absences for any sincerely held religious belief, observance or practice will be accommodated where reasonable, </w:t>
      </w:r>
      <w:hyperlink r:id="rId11" w:history="1">
        <w:r w:rsidR="00C53FA6" w:rsidRPr="00831848">
          <w:rPr>
            <w:rStyle w:val="Hyperlink"/>
          </w:rPr>
          <w:t>http://policy.arizona.edu/human-resources/religious-accommodation-policy</w:t>
        </w:r>
      </w:hyperlink>
      <w:r>
        <w:t>.</w:t>
      </w:r>
    </w:p>
    <w:p w14:paraId="6192E356" w14:textId="77777777" w:rsidR="009F7D11" w:rsidRDefault="009F7D11" w:rsidP="00D14C3B">
      <w:pPr>
        <w:pStyle w:val="NoSpacing"/>
        <w:ind w:left="720"/>
        <w:contextualSpacing/>
      </w:pPr>
    </w:p>
    <w:p w14:paraId="5B284517" w14:textId="77777777" w:rsidR="009F7D11" w:rsidRDefault="008D608E" w:rsidP="00D14C3B">
      <w:pPr>
        <w:pStyle w:val="Heading3"/>
      </w:pPr>
      <w:r w:rsidRPr="00C54DE8">
        <w:rPr>
          <w:highlight w:val="green"/>
        </w:rPr>
        <w:t>Required language:</w:t>
      </w:r>
      <w:r>
        <w:t xml:space="preserve">  </w:t>
      </w:r>
    </w:p>
    <w:p w14:paraId="32EF5DF2" w14:textId="08153941" w:rsidR="008D608E" w:rsidRDefault="008D608E" w:rsidP="00D14C3B">
      <w:pPr>
        <w:spacing w:line="240" w:lineRule="auto"/>
        <w:ind w:left="720"/>
      </w:pPr>
      <w:r>
        <w:t xml:space="preserve">Absences pre-approved by the UA Dean of Students (or Dean Designee) will be honored.  See:  </w:t>
      </w:r>
      <w:bookmarkStart w:id="0" w:name="_Hlk143685651"/>
      <w:r w:rsidR="008F78AC" w:rsidRPr="008F78AC">
        <w:t>https://deanofstudents.arizona.edu/policies/attendance-policies-and-practices</w:t>
      </w:r>
      <w:bookmarkEnd w:id="0"/>
      <w:r w:rsidR="00C53FA6">
        <w:t xml:space="preserve"> </w:t>
      </w:r>
      <w:r>
        <w:t xml:space="preserve">  </w:t>
      </w:r>
    </w:p>
    <w:p w14:paraId="23F3D78B" w14:textId="77777777" w:rsidR="009F7D11" w:rsidRDefault="008D608E" w:rsidP="00D14C3B">
      <w:pPr>
        <w:pStyle w:val="Heading3"/>
      </w:pPr>
      <w:r w:rsidRPr="00C54DE8">
        <w:rPr>
          <w:rStyle w:val="Heading3Char"/>
          <w:highlight w:val="yellow"/>
        </w:rPr>
        <w:t>Recommended language:</w:t>
      </w:r>
      <w:r>
        <w:t xml:space="preserve">  </w:t>
      </w:r>
    </w:p>
    <w:p w14:paraId="5CA0C609" w14:textId="03D41ECD" w:rsidR="008D608E" w:rsidRDefault="008D608E" w:rsidP="00D14C3B">
      <w:pPr>
        <w:ind w:left="720"/>
      </w:pPr>
      <w:r>
        <w:t xml:space="preserve">[This may be edited to fit a particular course. Note, however, that faculty may not require students to provide documentation of health-related issues </w:t>
      </w:r>
      <w:proofErr w:type="gramStart"/>
      <w:r>
        <w:t>in order to</w:t>
      </w:r>
      <w:proofErr w:type="gramEnd"/>
      <w:r>
        <w:t xml:space="preserve"> have an absence excused.] Participating in the course and attending lectures and other course events are vital to the learning process. As such, attendance is required at all lectures and discussion section meetings. Absences may affect a student’s final course grade. If you anticipate being absent, are unexpectedly absent, or are unable to participate in class online activities, please contact me as soon as possible.  To request a disability-related accommodation to this attendance policy, please contact the Disability Resource Center at (520) 621-3268 or </w:t>
      </w:r>
      <w:hyperlink r:id="rId12" w:history="1">
        <w:r w:rsidR="00572CE5" w:rsidRPr="00572CE5">
          <w:rPr>
            <w:rStyle w:val="Hyperlink"/>
          </w:rPr>
          <w:t>disability@arizona.edu</w:t>
        </w:r>
      </w:hyperlink>
      <w:r>
        <w:t xml:space="preserve">. If you are experiencing unexpected barriers to your success in your courses, the Dean of Students Office is a central support resource for all students and may be helpful. The Dean of Students Office </w:t>
      </w:r>
      <w:proofErr w:type="gramStart"/>
      <w:r>
        <w:t>is located in</w:t>
      </w:r>
      <w:proofErr w:type="gramEnd"/>
      <w:r>
        <w:t xml:space="preserve"> the Robert L. Nugent Building, room 100, or call 520-621-7057.</w:t>
      </w:r>
    </w:p>
    <w:p w14:paraId="1EDA3F9B" w14:textId="77777777" w:rsidR="008D608E" w:rsidRDefault="008D608E" w:rsidP="003E67B1">
      <w:pPr>
        <w:pStyle w:val="Heading2"/>
      </w:pPr>
      <w:r w:rsidRPr="008D608E">
        <w:rPr>
          <w:rStyle w:val="Heading2Char"/>
        </w:rPr>
        <w:t>Makeup Policy for Students Who Register Late</w:t>
      </w:r>
      <w:r>
        <w:t xml:space="preserve"> </w:t>
      </w:r>
      <w:r w:rsidRPr="00C54DE8">
        <w:rPr>
          <w:highlight w:val="yellow"/>
        </w:rPr>
        <w:t>(recommended)</w:t>
      </w:r>
    </w:p>
    <w:p w14:paraId="35C6EC36" w14:textId="1E4D3000" w:rsidR="008D608E" w:rsidRDefault="008D608E" w:rsidP="00D14C3B">
      <w:pPr>
        <w:ind w:left="720"/>
      </w:pPr>
      <w:r>
        <w:t xml:space="preserve">Statement on whether students who register after the </w:t>
      </w:r>
      <w:proofErr w:type="gramStart"/>
      <w:r>
        <w:t>first class</w:t>
      </w:r>
      <w:proofErr w:type="gramEnd"/>
      <w:r>
        <w:t xml:space="preserve"> meeting may make up missed assignments/quizzes and the deadline for doing so</w:t>
      </w:r>
      <w:r w:rsidR="00D62060">
        <w:t>.</w:t>
      </w:r>
    </w:p>
    <w:p w14:paraId="2B60915C" w14:textId="77777777" w:rsidR="008D608E" w:rsidRDefault="008D608E" w:rsidP="003E67B1">
      <w:pPr>
        <w:pStyle w:val="Heading2"/>
      </w:pPr>
      <w:r w:rsidRPr="008D608E">
        <w:rPr>
          <w:rStyle w:val="Heading2Char"/>
        </w:rPr>
        <w:t>Course Communications</w:t>
      </w:r>
      <w:r>
        <w:t xml:space="preserve"> </w:t>
      </w:r>
      <w:r w:rsidRPr="00C54DE8">
        <w:rPr>
          <w:highlight w:val="yellow"/>
        </w:rPr>
        <w:t>(recommended)</w:t>
      </w:r>
    </w:p>
    <w:p w14:paraId="32B543AD" w14:textId="77777777" w:rsidR="008D608E" w:rsidRDefault="008D608E" w:rsidP="00D14C3B">
      <w:pPr>
        <w:ind w:left="720"/>
      </w:pPr>
      <w:r>
        <w:t>Means by which online communication will be conducted (e.g., official UA e-mail address, D2L)</w:t>
      </w:r>
    </w:p>
    <w:p w14:paraId="6EF201BC" w14:textId="77777777" w:rsidR="008D608E" w:rsidRDefault="008D608E" w:rsidP="003E67B1">
      <w:pPr>
        <w:pStyle w:val="Heading2"/>
      </w:pPr>
      <w:r w:rsidRPr="008D608E">
        <w:rPr>
          <w:rStyle w:val="Heading2Char"/>
        </w:rPr>
        <w:t>Required Texts or Readings</w:t>
      </w:r>
      <w:r>
        <w:t xml:space="preserve"> </w:t>
      </w:r>
      <w:r w:rsidRPr="00C54DE8">
        <w:rPr>
          <w:highlight w:val="green"/>
        </w:rPr>
        <w:t>(required)</w:t>
      </w:r>
    </w:p>
    <w:p w14:paraId="55398AD9" w14:textId="77777777" w:rsidR="008D608E" w:rsidRDefault="008D608E" w:rsidP="00D14C3B">
      <w:pPr>
        <w:ind w:left="720"/>
      </w:pPr>
      <w:r>
        <w:t>List both required and recommended texts, books, articles, etc.; delineate required versus optional.</w:t>
      </w:r>
    </w:p>
    <w:p w14:paraId="1B9082EC" w14:textId="77777777" w:rsidR="008D608E" w:rsidRDefault="008D608E" w:rsidP="00D14C3B">
      <w:pPr>
        <w:ind w:left="720"/>
      </w:pPr>
      <w:r>
        <w:t>Availability: purchased, library reserve, or class handouts and D2L</w:t>
      </w:r>
    </w:p>
    <w:p w14:paraId="11FB5448" w14:textId="77777777" w:rsidR="008D608E" w:rsidRDefault="008D608E" w:rsidP="003E67B1">
      <w:pPr>
        <w:pStyle w:val="Heading2"/>
      </w:pPr>
      <w:r w:rsidRPr="008D608E">
        <w:rPr>
          <w:rStyle w:val="Heading2Char"/>
        </w:rPr>
        <w:t>Required or Special Materials</w:t>
      </w:r>
      <w:r>
        <w:t xml:space="preserve"> </w:t>
      </w:r>
      <w:r w:rsidRPr="00C54DE8">
        <w:rPr>
          <w:highlight w:val="green"/>
        </w:rPr>
        <w:t>(required, if applicable)</w:t>
      </w:r>
    </w:p>
    <w:p w14:paraId="71DCF8A3" w14:textId="77777777" w:rsidR="008D608E" w:rsidRDefault="008D608E" w:rsidP="00D14C3B">
      <w:pPr>
        <w:ind w:left="720"/>
      </w:pPr>
      <w:r>
        <w:t>Special tools or supplies needed: graphing calculator, thumb drives, drafting tools, etc.</w:t>
      </w:r>
    </w:p>
    <w:p w14:paraId="453B850B" w14:textId="77777777" w:rsidR="008D608E" w:rsidRDefault="008D608E" w:rsidP="003E67B1">
      <w:pPr>
        <w:pStyle w:val="Heading2"/>
      </w:pPr>
      <w:r w:rsidRPr="008D608E">
        <w:rPr>
          <w:rStyle w:val="Heading2Char"/>
        </w:rPr>
        <w:t>Required Extracurricular Activities</w:t>
      </w:r>
      <w:r>
        <w:t xml:space="preserve"> </w:t>
      </w:r>
      <w:r w:rsidRPr="00C54DE8">
        <w:rPr>
          <w:highlight w:val="green"/>
        </w:rPr>
        <w:t>(required, if any)</w:t>
      </w:r>
    </w:p>
    <w:p w14:paraId="176BCC58" w14:textId="77777777" w:rsidR="008D608E" w:rsidRDefault="008D608E" w:rsidP="00D14C3B">
      <w:pPr>
        <w:ind w:left="720"/>
      </w:pPr>
      <w:r>
        <w:t>Explain field trips, service-learning projects, etc., with the expected time commitment.</w:t>
      </w:r>
    </w:p>
    <w:p w14:paraId="1D8AFB2D" w14:textId="77777777" w:rsidR="008D608E" w:rsidRDefault="008D608E" w:rsidP="003E67B1">
      <w:pPr>
        <w:pStyle w:val="Heading2"/>
      </w:pPr>
      <w:r w:rsidRPr="008D608E">
        <w:rPr>
          <w:rStyle w:val="Heading2Char"/>
        </w:rPr>
        <w:t>Assignments and Examinations: Schedule/Due Dates</w:t>
      </w:r>
      <w:r>
        <w:t xml:space="preserve"> </w:t>
      </w:r>
      <w:r w:rsidRPr="00C54DE8">
        <w:rPr>
          <w:highlight w:val="green"/>
        </w:rPr>
        <w:t>(required)</w:t>
      </w:r>
    </w:p>
    <w:p w14:paraId="77D2B174" w14:textId="77777777" w:rsidR="008D608E" w:rsidRDefault="008D608E" w:rsidP="004C53C6">
      <w:pPr>
        <w:spacing w:after="0" w:line="276" w:lineRule="auto"/>
        <w:ind w:left="720"/>
      </w:pPr>
      <w:r>
        <w:t>Number of required papers and assignments, with description</w:t>
      </w:r>
    </w:p>
    <w:p w14:paraId="68EEB39D" w14:textId="77777777" w:rsidR="008D608E" w:rsidRDefault="008D608E" w:rsidP="004C53C6">
      <w:pPr>
        <w:spacing w:after="0" w:line="276" w:lineRule="auto"/>
        <w:ind w:left="720"/>
      </w:pPr>
      <w:r>
        <w:t>Number of quizzes and exams</w:t>
      </w:r>
    </w:p>
    <w:p w14:paraId="286D6D45" w14:textId="77777777" w:rsidR="00732F0C" w:rsidRPr="00732F0C" w:rsidRDefault="008D608E" w:rsidP="00732F0C">
      <w:pPr>
        <w:spacing w:line="276" w:lineRule="auto"/>
        <w:ind w:left="720"/>
        <w:rPr>
          <w:rStyle w:val="Heading2Char"/>
          <w:rFonts w:asciiTheme="minorHAnsi" w:eastAsiaTheme="minorHAnsi" w:hAnsiTheme="minorHAnsi" w:cstheme="minorBidi"/>
          <w:color w:val="auto"/>
          <w:sz w:val="22"/>
          <w:szCs w:val="22"/>
        </w:rPr>
      </w:pPr>
      <w:r w:rsidRPr="0058200C">
        <w:rPr>
          <w:highlight w:val="yellow"/>
        </w:rPr>
        <w:t>Recommended language</w:t>
      </w:r>
      <w:r>
        <w:t>: Policy on revision and resubmission of assigned papers, with appropriate deadlines.</w:t>
      </w:r>
    </w:p>
    <w:p w14:paraId="0905C4BD" w14:textId="189C3D8C" w:rsidR="00732F0C" w:rsidRDefault="00732F0C" w:rsidP="00732F0C">
      <w:pPr>
        <w:pStyle w:val="Heading2"/>
      </w:pPr>
      <w:r>
        <w:rPr>
          <w:rStyle w:val="Heading2Char"/>
        </w:rPr>
        <w:t>Writing Requirement</w:t>
      </w:r>
      <w:r>
        <w:t xml:space="preserve"> </w:t>
      </w:r>
      <w:r w:rsidRPr="00C54DE8">
        <w:rPr>
          <w:highlight w:val="green"/>
        </w:rPr>
        <w:t>(required</w:t>
      </w:r>
      <w:r>
        <w:rPr>
          <w:highlight w:val="green"/>
        </w:rPr>
        <w:t xml:space="preserve"> for General Education courses</w:t>
      </w:r>
      <w:r w:rsidRPr="00C54DE8">
        <w:rPr>
          <w:highlight w:val="green"/>
        </w:rPr>
        <w:t>)</w:t>
      </w:r>
    </w:p>
    <w:p w14:paraId="3D5943E1" w14:textId="0CFB3001" w:rsidR="00732F0C" w:rsidRPr="00732F0C" w:rsidRDefault="00732F0C" w:rsidP="00732F0C">
      <w:pPr>
        <w:spacing w:line="240" w:lineRule="auto"/>
        <w:ind w:left="720"/>
        <w:rPr>
          <w:rStyle w:val="Heading2Char"/>
          <w:rFonts w:asciiTheme="minorHAnsi" w:eastAsiaTheme="minorHAnsi" w:hAnsiTheme="minorHAnsi" w:cstheme="minorBidi"/>
          <w:color w:val="auto"/>
          <w:sz w:val="22"/>
          <w:szCs w:val="22"/>
        </w:rPr>
      </w:pPr>
      <w:r w:rsidRPr="0076742B">
        <w:t>All Tier One and Tier Two General Education Courses</w:t>
      </w:r>
      <w:r>
        <w:t xml:space="preserve"> are writing intensive (</w:t>
      </w:r>
      <w:hyperlink r:id="rId13" w:history="1">
        <w:r w:rsidR="00D62060" w:rsidRPr="00A13EE2">
          <w:rPr>
            <w:rStyle w:val="Hyperlink"/>
          </w:rPr>
          <w:t>https://ge.arizona.edu/gened-tiers/tiers-course-guidelines</w:t>
        </w:r>
      </w:hyperlink>
      <w:r>
        <w:t xml:space="preserve">). Explain how this writing requirement is to be fulfilled in the course, including the opportunity to revise and resubmit at least one assignment. </w:t>
      </w:r>
    </w:p>
    <w:p w14:paraId="248DD194" w14:textId="77777777" w:rsidR="008D608E" w:rsidRDefault="008D608E" w:rsidP="003E67B1">
      <w:pPr>
        <w:pStyle w:val="Heading2"/>
      </w:pPr>
      <w:r w:rsidRPr="008D608E">
        <w:rPr>
          <w:rStyle w:val="Heading2Char"/>
        </w:rPr>
        <w:lastRenderedPageBreak/>
        <w:t>Final Examination or Project</w:t>
      </w:r>
      <w:r>
        <w:t xml:space="preserve"> </w:t>
      </w:r>
      <w:r w:rsidRPr="00C54DE8">
        <w:rPr>
          <w:highlight w:val="green"/>
        </w:rPr>
        <w:t>(required)</w:t>
      </w:r>
    </w:p>
    <w:p w14:paraId="3E973626" w14:textId="77777777" w:rsidR="00CD7053" w:rsidRDefault="00CD7053" w:rsidP="00CD7053">
      <w:pPr>
        <w:ind w:left="720"/>
      </w:pPr>
      <w:r>
        <w:t xml:space="preserve">The date and time of the final exam or project, along with a link to the Final Exam Regulations and Final Exam Schedule, </w:t>
      </w:r>
      <w:hyperlink r:id="rId14" w:history="1">
        <w:r w:rsidRPr="002B7013">
          <w:rPr>
            <w:rStyle w:val="Hyperlink"/>
          </w:rPr>
          <w:t>https://registrar.arizona.edu/faculty-staff-resources/room-class-scheduling/schedule-classes/final-exams</w:t>
        </w:r>
      </w:hyperlink>
      <w:r>
        <w:t xml:space="preserve"> </w:t>
      </w:r>
    </w:p>
    <w:p w14:paraId="79F070A4" w14:textId="77777777" w:rsidR="008D608E" w:rsidRDefault="008D608E" w:rsidP="003E67B1">
      <w:pPr>
        <w:pStyle w:val="Heading2"/>
      </w:pPr>
      <w:r w:rsidRPr="008D608E">
        <w:rPr>
          <w:rStyle w:val="Heading2Char"/>
        </w:rPr>
        <w:t>Grading Scale and Policies</w:t>
      </w:r>
      <w:r>
        <w:t xml:space="preserve"> </w:t>
      </w:r>
      <w:r w:rsidRPr="00C54DE8">
        <w:rPr>
          <w:highlight w:val="green"/>
        </w:rPr>
        <w:t>(required)</w:t>
      </w:r>
    </w:p>
    <w:p w14:paraId="181E3865" w14:textId="1CD4AB5C" w:rsidR="008D608E" w:rsidRDefault="008D608E" w:rsidP="00D14C3B">
      <w:pPr>
        <w:ind w:left="720"/>
      </w:pPr>
      <w:r>
        <w:t xml:space="preserve">Specify the grade distribution for the course. University policy regarding grades and grading systems is available at </w:t>
      </w:r>
      <w:hyperlink r:id="rId15" w:history="1">
        <w:r w:rsidR="00D62060" w:rsidRPr="00A13EE2">
          <w:rPr>
            <w:rStyle w:val="Hyperlink"/>
          </w:rPr>
          <w:t>https://catalog.arizona.edu/policy/courses-credit/grading/grading-system</w:t>
        </w:r>
      </w:hyperlink>
      <w:r w:rsidR="00D62060">
        <w:t xml:space="preserve">. </w:t>
      </w:r>
      <w:r w:rsidR="00FF32D5">
        <w:t xml:space="preserve"> </w:t>
      </w:r>
      <w:r>
        <w:t xml:space="preserve"> </w:t>
      </w:r>
    </w:p>
    <w:p w14:paraId="5A66350F" w14:textId="77777777" w:rsidR="008D608E" w:rsidRDefault="008D608E" w:rsidP="00D14C3B">
      <w:pPr>
        <w:ind w:left="720"/>
      </w:pPr>
      <w:r>
        <w:t xml:space="preserve">Provide a detailed explanation of the methods of evaluation and how the final grade will be calculated, including components/assignments, weightings, evaluation criteria, explanation of how late work will be graded, and description of extra-credit opportunities. </w:t>
      </w:r>
    </w:p>
    <w:p w14:paraId="1E0E6D66" w14:textId="77777777" w:rsidR="00732F0C" w:rsidRDefault="00732F0C" w:rsidP="00732F0C">
      <w:pPr>
        <w:ind w:left="720"/>
      </w:pPr>
      <w:r w:rsidRPr="009C195E">
        <w:rPr>
          <w:b/>
          <w:highlight w:val="green"/>
        </w:rPr>
        <w:t>General Education Tier One and Tier Two courses</w:t>
      </w:r>
      <w:r>
        <w:t xml:space="preserve"> must follow the “40% rule,” which means that students will complete at least 40% of the grade-points by the end of the 8</w:t>
      </w:r>
      <w:r w:rsidRPr="009C195E">
        <w:rPr>
          <w:vertAlign w:val="superscript"/>
        </w:rPr>
        <w:t>th</w:t>
      </w:r>
      <w:r>
        <w:t xml:space="preserve"> week of classes (or equivalent for longer or shorter terms).</w:t>
      </w:r>
    </w:p>
    <w:p w14:paraId="2A879994" w14:textId="77777777" w:rsidR="00732F0C" w:rsidRDefault="00732F0C" w:rsidP="00732F0C">
      <w:pPr>
        <w:pStyle w:val="Heading3"/>
      </w:pPr>
      <w:r>
        <w:rPr>
          <w:rStyle w:val="Heading3Char"/>
        </w:rPr>
        <w:t>Incomplete (I) or Withdrawal (W)</w:t>
      </w:r>
      <w:r w:rsidRPr="00C54DE8">
        <w:rPr>
          <w:rStyle w:val="Heading3Char"/>
        </w:rPr>
        <w:t>:</w:t>
      </w:r>
      <w:r>
        <w:t xml:space="preserve"> </w:t>
      </w:r>
    </w:p>
    <w:p w14:paraId="2F1B8D19" w14:textId="281DF2F3" w:rsidR="00732F0C" w:rsidRDefault="00732F0C" w:rsidP="00732F0C">
      <w:pPr>
        <w:ind w:left="720"/>
      </w:pPr>
      <w:r>
        <w:t>Requests for incomplete (I) or withdrawal (W) must be made in accordance with University polic</w:t>
      </w:r>
      <w:r w:rsidR="00D62060">
        <w:t>y</w:t>
      </w:r>
      <w:r>
        <w:t xml:space="preserve">, which </w:t>
      </w:r>
      <w:r w:rsidR="00D62060">
        <w:t>is</w:t>
      </w:r>
      <w:r>
        <w:t xml:space="preserve"> available at </w:t>
      </w:r>
      <w:ins w:id="1" w:author="Bartlett, Cassidy - (cbartlett1)" w:date="2023-09-29T08:46:00Z">
        <w:r w:rsidR="00D62060">
          <w:fldChar w:fldCharType="begin"/>
        </w:r>
        <w:r w:rsidR="00D62060">
          <w:instrText>HYPERLINK "</w:instrText>
        </w:r>
      </w:ins>
      <w:r w:rsidR="00D62060" w:rsidRPr="00D62060">
        <w:instrText>https://catalog.arizona.edu/policy/courses-credit/grading/grading-system</w:instrText>
      </w:r>
      <w:ins w:id="2" w:author="Bartlett, Cassidy - (cbartlett1)" w:date="2023-09-29T08:46:00Z">
        <w:r w:rsidR="00D62060">
          <w:instrText>"</w:instrText>
        </w:r>
        <w:r w:rsidR="00D62060">
          <w:fldChar w:fldCharType="separate"/>
        </w:r>
      </w:ins>
      <w:r w:rsidR="00D62060" w:rsidRPr="00A13EE2">
        <w:rPr>
          <w:rStyle w:val="Hyperlink"/>
        </w:rPr>
        <w:t>https://catalog.arizona.edu/policy/courses-credit/grading/grading-system</w:t>
      </w:r>
      <w:ins w:id="3" w:author="Bartlett, Cassidy - (cbartlett1)" w:date="2023-09-29T08:46:00Z">
        <w:r w:rsidR="00D62060">
          <w:fldChar w:fldCharType="end"/>
        </w:r>
      </w:ins>
      <w:r>
        <w:t>.</w:t>
      </w:r>
      <w:ins w:id="4" w:author="Bartlett, Cassidy - (cbartlett1)" w:date="2023-09-29T08:46:00Z">
        <w:r w:rsidR="00D62060">
          <w:t xml:space="preserve"> </w:t>
        </w:r>
      </w:ins>
    </w:p>
    <w:p w14:paraId="4F00B2C0" w14:textId="77777777" w:rsidR="00C54DE8" w:rsidRDefault="008D608E" w:rsidP="00C54DE8">
      <w:pPr>
        <w:pStyle w:val="Heading3"/>
      </w:pPr>
      <w:r w:rsidRPr="00C54DE8">
        <w:rPr>
          <w:rStyle w:val="Heading3Char"/>
        </w:rPr>
        <w:t xml:space="preserve">Dispute of Grade Policy </w:t>
      </w:r>
      <w:r w:rsidRPr="00C54DE8">
        <w:rPr>
          <w:rStyle w:val="Heading3Char"/>
          <w:highlight w:val="yellow"/>
        </w:rPr>
        <w:t>(recommended):</w:t>
      </w:r>
      <w:r>
        <w:t xml:space="preserve"> </w:t>
      </w:r>
    </w:p>
    <w:p w14:paraId="68D65234" w14:textId="77777777" w:rsidR="008D608E" w:rsidRDefault="008D608E" w:rsidP="00D14C3B">
      <w:pPr>
        <w:ind w:left="720"/>
      </w:pPr>
      <w:r>
        <w:t xml:space="preserve">Provide the acceptable </w:t>
      </w:r>
      <w:proofErr w:type="gramStart"/>
      <w:r>
        <w:t>time period</w:t>
      </w:r>
      <w:proofErr w:type="gramEnd"/>
      <w:r>
        <w:t xml:space="preserve"> for disputing a grade on a paper, project, or exam.</w:t>
      </w:r>
    </w:p>
    <w:p w14:paraId="011C88A9" w14:textId="4AE90465" w:rsidR="00732F0C" w:rsidRDefault="00732F0C" w:rsidP="00732F0C">
      <w:pPr>
        <w:pStyle w:val="Heading2"/>
      </w:pPr>
      <w:r w:rsidRPr="008D608E">
        <w:rPr>
          <w:rStyle w:val="Heading2Char"/>
        </w:rPr>
        <w:t>Honors Credit</w:t>
      </w:r>
      <w:r>
        <w:t xml:space="preserve"> </w:t>
      </w:r>
      <w:r w:rsidRPr="009C195E">
        <w:rPr>
          <w:highlight w:val="green"/>
        </w:rPr>
        <w:t>(required for General Education courses)</w:t>
      </w:r>
    </w:p>
    <w:p w14:paraId="3EB360DC" w14:textId="77777777" w:rsidR="00732F0C" w:rsidRDefault="00732F0C" w:rsidP="00732F0C">
      <w:pPr>
        <w:ind w:left="720"/>
      </w:pPr>
      <w:r w:rsidRPr="0076742B">
        <w:t>All Tier One and Tier Two courses</w:t>
      </w:r>
      <w:r>
        <w:t xml:space="preserve"> must be available for Honors credit. If the course does not have a stand-alone Honors section, the requirements to fulfill an Honors contract should be listed. Honors contract information is available at </w:t>
      </w:r>
      <w:hyperlink r:id="rId16" w:history="1">
        <w:r w:rsidRPr="00831848">
          <w:rPr>
            <w:rStyle w:val="Hyperlink"/>
          </w:rPr>
          <w:t>https://www.honors.arizona.edu/honors-contracts</w:t>
        </w:r>
      </w:hyperlink>
      <w:r>
        <w:t xml:space="preserve">.  </w:t>
      </w:r>
    </w:p>
    <w:p w14:paraId="0297AADF" w14:textId="77777777" w:rsidR="008D608E" w:rsidRDefault="008D608E" w:rsidP="003E67B1">
      <w:pPr>
        <w:pStyle w:val="Heading2"/>
      </w:pPr>
      <w:r w:rsidRPr="008D608E">
        <w:rPr>
          <w:rStyle w:val="Heading2Char"/>
        </w:rPr>
        <w:t>Scheduled Topics/Activities</w:t>
      </w:r>
      <w:r>
        <w:t xml:space="preserve"> </w:t>
      </w:r>
      <w:r w:rsidRPr="00C54DE8">
        <w:rPr>
          <w:highlight w:val="green"/>
        </w:rPr>
        <w:t>(required)</w:t>
      </w:r>
    </w:p>
    <w:p w14:paraId="0F82EEE1" w14:textId="77777777" w:rsidR="008D608E" w:rsidRDefault="008D608E" w:rsidP="00D14C3B">
      <w:pPr>
        <w:ind w:left="720"/>
      </w:pPr>
      <w:r>
        <w:t>List topics in logical units in a weekly/daily schedule, including assignment due dates and exam dates.</w:t>
      </w:r>
    </w:p>
    <w:p w14:paraId="2D12D441" w14:textId="77777777" w:rsidR="008D608E" w:rsidRDefault="008D608E" w:rsidP="003E67B1">
      <w:pPr>
        <w:pStyle w:val="Heading2"/>
      </w:pPr>
      <w:r w:rsidRPr="008D608E">
        <w:rPr>
          <w:rStyle w:val="Heading2Char"/>
        </w:rPr>
        <w:t>Bibliography</w:t>
      </w:r>
      <w:r>
        <w:t xml:space="preserve"> </w:t>
      </w:r>
      <w:r w:rsidRPr="00C54DE8">
        <w:rPr>
          <w:highlight w:val="yellow"/>
        </w:rPr>
        <w:t>(recommended)</w:t>
      </w:r>
    </w:p>
    <w:p w14:paraId="46659A07" w14:textId="77777777" w:rsidR="008D608E" w:rsidRDefault="008D608E" w:rsidP="00D14C3B">
      <w:pPr>
        <w:ind w:left="720"/>
      </w:pPr>
      <w:r>
        <w:t>Current research and/or writings, along with access and availability</w:t>
      </w:r>
    </w:p>
    <w:p w14:paraId="42D2E545" w14:textId="77777777" w:rsidR="008D608E" w:rsidRDefault="008D608E" w:rsidP="003E67B1">
      <w:pPr>
        <w:pStyle w:val="Heading2"/>
      </w:pPr>
      <w:r w:rsidRPr="008D608E">
        <w:rPr>
          <w:rStyle w:val="Heading2Char"/>
        </w:rPr>
        <w:t>Classroom Behavior Policy</w:t>
      </w:r>
      <w:r>
        <w:t xml:space="preserve"> </w:t>
      </w:r>
      <w:r w:rsidRPr="00C54DE8">
        <w:rPr>
          <w:highlight w:val="green"/>
        </w:rPr>
        <w:t>(required)</w:t>
      </w:r>
    </w:p>
    <w:p w14:paraId="2FB26308" w14:textId="77777777" w:rsidR="00FF32D5" w:rsidRDefault="008D608E" w:rsidP="00FF32D5">
      <w:pPr>
        <w:pStyle w:val="Heading3"/>
      </w:pPr>
      <w:r w:rsidRPr="00FF32D5">
        <w:rPr>
          <w:rStyle w:val="Heading3Char"/>
        </w:rPr>
        <w:t>Recommended language:</w:t>
      </w:r>
      <w:r>
        <w:t xml:space="preserve"> </w:t>
      </w:r>
    </w:p>
    <w:p w14:paraId="698DF103" w14:textId="77777777" w:rsidR="008D608E" w:rsidRDefault="008D608E" w:rsidP="00D14C3B">
      <w:pPr>
        <w:ind w:left="720"/>
      </w:pPr>
      <w:r>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0563E865" w14:textId="77777777" w:rsidR="001E363B" w:rsidRDefault="008D608E" w:rsidP="001E363B">
      <w:pPr>
        <w:pStyle w:val="Heading3"/>
      </w:pPr>
      <w:r w:rsidRPr="001E363B">
        <w:rPr>
          <w:rStyle w:val="Heading3Char"/>
        </w:rPr>
        <w:t>Additional recommendations depending on instructor preferences:</w:t>
      </w:r>
      <w:r>
        <w:t xml:space="preserve"> </w:t>
      </w:r>
    </w:p>
    <w:p w14:paraId="64D7182C" w14:textId="77777777" w:rsidR="008D608E" w:rsidRDefault="008D608E" w:rsidP="00D14C3B">
      <w:pPr>
        <w:ind w:left="720"/>
      </w:pPr>
      <w:r>
        <w:t xml:space="preserve">Students are asked to refrain from disruptive conversations with people sitting around them during </w:t>
      </w:r>
      <w:proofErr w:type="gramStart"/>
      <w:r>
        <w:t>lecture</w:t>
      </w:r>
      <w:proofErr w:type="gramEnd"/>
      <w:r>
        <w:t xml:space="preserve">. Students observed engaging in disruptive activity will be asked to cease this behavior. Those who continue to disrupt the class will be asked to leave lecture or discussion and may be reported to the Dean of Students. </w:t>
      </w:r>
    </w:p>
    <w:p w14:paraId="2AC733A4" w14:textId="77777777" w:rsidR="001E363B" w:rsidRDefault="008D608E" w:rsidP="001E363B">
      <w:pPr>
        <w:pStyle w:val="Heading3"/>
      </w:pPr>
      <w:r w:rsidRPr="001E363B">
        <w:rPr>
          <w:rStyle w:val="Heading3Char"/>
        </w:rPr>
        <w:lastRenderedPageBreak/>
        <w:t>Alternate language for those who want to restrict computers and laptops to an area of the classroom:</w:t>
      </w:r>
      <w:r>
        <w:t xml:space="preserve"> </w:t>
      </w:r>
    </w:p>
    <w:p w14:paraId="3714E462" w14:textId="77777777" w:rsidR="008D608E" w:rsidRDefault="008D608E" w:rsidP="00D14C3B">
      <w:pPr>
        <w:ind w:left="720"/>
      </w:pPr>
      <w:r>
        <w:t xml:space="preserve">Some learning styles are best served by using personal electronics, such as laptops and iPads. These devices can be distracting to other learners. Therefore, students who prefer to use electronic devices for </w:t>
      </w:r>
      <w:proofErr w:type="gramStart"/>
      <w:r>
        <w:t>note-taking</w:t>
      </w:r>
      <w:proofErr w:type="gramEnd"/>
      <w:r>
        <w:t xml:space="preserve"> during </w:t>
      </w:r>
      <w:proofErr w:type="gramStart"/>
      <w:r>
        <w:t>lecture</w:t>
      </w:r>
      <w:proofErr w:type="gramEnd"/>
      <w:r>
        <w:t xml:space="preserve"> should use one side of the classroom. </w:t>
      </w:r>
    </w:p>
    <w:p w14:paraId="378A5A38" w14:textId="77777777" w:rsidR="00C54DE8" w:rsidRDefault="008D608E" w:rsidP="00C54DE8">
      <w:pPr>
        <w:pStyle w:val="Heading3"/>
      </w:pPr>
      <w:r w:rsidRPr="00C54DE8">
        <w:rPr>
          <w:rStyle w:val="Heading3Char"/>
        </w:rPr>
        <w:t>Alternate recommended language for those who do not wish to permit laptops in the classroom:</w:t>
      </w:r>
      <w:r>
        <w:t xml:space="preserve"> </w:t>
      </w:r>
    </w:p>
    <w:p w14:paraId="51B3EF48" w14:textId="77777777" w:rsidR="008D608E" w:rsidRDefault="008D608E" w:rsidP="00D14C3B">
      <w:pPr>
        <w:ind w:left="720"/>
      </w:pPr>
      <w:r>
        <w:t>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14:paraId="7EEF8E4B" w14:textId="77777777" w:rsidR="008D608E" w:rsidRDefault="008D608E" w:rsidP="003E67B1">
      <w:pPr>
        <w:pStyle w:val="Heading2"/>
      </w:pPr>
      <w:r w:rsidRPr="008D608E">
        <w:rPr>
          <w:rStyle w:val="Heading2Char"/>
        </w:rPr>
        <w:t>Threatening Behavior Policy</w:t>
      </w:r>
      <w:r>
        <w:t xml:space="preserve"> </w:t>
      </w:r>
      <w:r w:rsidRPr="00C54DE8">
        <w:rPr>
          <w:highlight w:val="green"/>
        </w:rPr>
        <w:t>(required)</w:t>
      </w:r>
    </w:p>
    <w:p w14:paraId="4732DE17" w14:textId="77777777" w:rsidR="00C54DE8" w:rsidRDefault="008D608E" w:rsidP="00C54DE8">
      <w:pPr>
        <w:pStyle w:val="Heading3"/>
      </w:pPr>
      <w:r w:rsidRPr="001057A9">
        <w:rPr>
          <w:rStyle w:val="Heading3Char"/>
          <w:highlight w:val="green"/>
        </w:rPr>
        <w:t>Required language:</w:t>
      </w:r>
      <w:r>
        <w:t xml:space="preserve"> </w:t>
      </w:r>
    </w:p>
    <w:p w14:paraId="057EE22A" w14:textId="77777777" w:rsidR="008D608E" w:rsidRDefault="008D608E" w:rsidP="00D14C3B">
      <w:pPr>
        <w:ind w:left="720"/>
      </w:pPr>
      <w:r>
        <w:t xml:space="preserve">The UA Threatening Behavior by Students Policy prohibits threats of physical harm to any member of the University community, including to oneself. See </w:t>
      </w:r>
      <w:hyperlink r:id="rId17" w:history="1">
        <w:r w:rsidR="00C54DE8" w:rsidRPr="002B0968">
          <w:rPr>
            <w:rStyle w:val="Hyperlink"/>
          </w:rPr>
          <w:t>http://policy.arizona.edu/education-and-student-affairs/threatening-behavior-students</w:t>
        </w:r>
      </w:hyperlink>
      <w:r>
        <w:t xml:space="preserve">. </w:t>
      </w:r>
    </w:p>
    <w:p w14:paraId="6FB71582" w14:textId="77777777" w:rsidR="008D608E" w:rsidRDefault="008D608E" w:rsidP="003E67B1">
      <w:pPr>
        <w:pStyle w:val="Heading2"/>
      </w:pPr>
      <w:r w:rsidRPr="008D608E">
        <w:rPr>
          <w:rStyle w:val="Heading2Char"/>
        </w:rPr>
        <w:t>Notification of Objectionable Materials</w:t>
      </w:r>
      <w:r>
        <w:t xml:space="preserve"> </w:t>
      </w:r>
      <w:r w:rsidRPr="00C54DE8">
        <w:rPr>
          <w:highlight w:val="yellow"/>
        </w:rPr>
        <w:t>(recommended)</w:t>
      </w:r>
    </w:p>
    <w:p w14:paraId="5DC11B87" w14:textId="77777777" w:rsidR="008D608E" w:rsidRDefault="008D608E" w:rsidP="00D14C3B">
      <w:pPr>
        <w:ind w:left="720"/>
      </w:pPr>
      <w:r>
        <w:t xml:space="preserve">Recommended language, if applicable: 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14:paraId="5449FB42" w14:textId="77777777" w:rsidR="008D608E" w:rsidRDefault="008D608E" w:rsidP="003E67B1">
      <w:pPr>
        <w:pStyle w:val="Heading2"/>
      </w:pPr>
      <w:r w:rsidRPr="008D608E">
        <w:rPr>
          <w:rStyle w:val="Heading2Char"/>
        </w:rPr>
        <w:t>Accessibility and Accommodations</w:t>
      </w:r>
      <w:r>
        <w:t xml:space="preserve"> </w:t>
      </w:r>
      <w:r w:rsidRPr="00C54DE8">
        <w:rPr>
          <w:highlight w:val="green"/>
        </w:rPr>
        <w:t>(required)</w:t>
      </w:r>
    </w:p>
    <w:p w14:paraId="3538FE6D" w14:textId="77777777" w:rsidR="008D608E" w:rsidRDefault="008D608E" w:rsidP="00D14C3B">
      <w:pPr>
        <w:ind w:left="720"/>
      </w:pPr>
      <w:r>
        <w:t xml:space="preserve">Recommended language is provided on the Disability Resource Center website: </w:t>
      </w:r>
      <w:hyperlink r:id="rId18" w:history="1">
        <w:r w:rsidR="00D07D6A" w:rsidRPr="00297167">
          <w:rPr>
            <w:rStyle w:val="Hyperlink"/>
          </w:rPr>
          <w:t>http://drc.arizona.edu/instructors/syllabus-statement</w:t>
        </w:r>
      </w:hyperlink>
      <w:r>
        <w:t xml:space="preserve">. </w:t>
      </w:r>
    </w:p>
    <w:p w14:paraId="66856134" w14:textId="77777777" w:rsidR="008D608E" w:rsidRDefault="008D608E" w:rsidP="003E67B1">
      <w:pPr>
        <w:pStyle w:val="Heading2"/>
      </w:pPr>
      <w:r w:rsidRPr="008D608E">
        <w:rPr>
          <w:rStyle w:val="Heading2Char"/>
        </w:rPr>
        <w:t>Code of Academic Integrity</w:t>
      </w:r>
      <w:r>
        <w:t xml:space="preserve"> </w:t>
      </w:r>
      <w:r w:rsidRPr="00C54DE8">
        <w:rPr>
          <w:highlight w:val="green"/>
        </w:rPr>
        <w:t>(required)</w:t>
      </w:r>
    </w:p>
    <w:p w14:paraId="25EEFE47" w14:textId="77777777" w:rsidR="00C54DE8" w:rsidRDefault="008D608E" w:rsidP="00C54DE8">
      <w:pPr>
        <w:pStyle w:val="Heading3"/>
      </w:pPr>
      <w:r w:rsidRPr="001057A9">
        <w:rPr>
          <w:rStyle w:val="Heading3Char"/>
          <w:highlight w:val="green"/>
        </w:rPr>
        <w:t>Required language:</w:t>
      </w:r>
      <w:r>
        <w:t xml:space="preserve"> </w:t>
      </w:r>
    </w:p>
    <w:p w14:paraId="5C9DC355" w14:textId="6B209B36" w:rsidR="008D608E" w:rsidRDefault="008D608E" w:rsidP="00D14C3B">
      <w:pPr>
        <w:ind w:left="720"/>
      </w:pPr>
      <w:r>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r w:rsidR="008F78AC" w:rsidRPr="008F78AC">
        <w:t>https://deanofstudents.arizona.edu/student-rights-responsibilities/academic-integrity</w:t>
      </w:r>
      <w:r>
        <w:t>.</w:t>
      </w:r>
    </w:p>
    <w:p w14:paraId="2B5B700B" w14:textId="77777777" w:rsidR="00C54DE8" w:rsidRDefault="008D608E" w:rsidP="00C54DE8">
      <w:pPr>
        <w:pStyle w:val="Heading3"/>
        <w:rPr>
          <w:rStyle w:val="Heading3Char"/>
        </w:rPr>
      </w:pPr>
      <w:r w:rsidRPr="001057A9">
        <w:rPr>
          <w:rStyle w:val="Heading3Char"/>
          <w:highlight w:val="yellow"/>
        </w:rPr>
        <w:t>Recommended language:</w:t>
      </w:r>
    </w:p>
    <w:p w14:paraId="6DE61981" w14:textId="0B27BDBB" w:rsidR="008D608E" w:rsidRDefault="008D608E" w:rsidP="00D14C3B">
      <w:pPr>
        <w:ind w:left="720"/>
      </w:pPr>
      <w:r>
        <w:t xml:space="preserve"> The University Libraries have some excellent tips for avoiding plagiarism, available at </w:t>
      </w:r>
      <w:hyperlink r:id="rId19" w:history="1">
        <w:r w:rsidR="00415495" w:rsidRPr="00DD4F4F">
          <w:rPr>
            <w:rStyle w:val="Hyperlink"/>
          </w:rPr>
          <w:t>https://lib.arizona.edu/research/citing/plagiarism</w:t>
        </w:r>
      </w:hyperlink>
      <w:r>
        <w:t>.</w:t>
      </w:r>
      <w:r w:rsidR="00415495">
        <w:t xml:space="preserve"> </w:t>
      </w:r>
    </w:p>
    <w:p w14:paraId="2F6D5CF4" w14:textId="77777777" w:rsidR="00C54DE8" w:rsidRDefault="008D608E" w:rsidP="00C54DE8">
      <w:pPr>
        <w:pStyle w:val="Heading3"/>
      </w:pPr>
      <w:r w:rsidRPr="001057A9">
        <w:rPr>
          <w:rStyle w:val="Heading3Char"/>
          <w:highlight w:val="yellow"/>
        </w:rPr>
        <w:t>Recommended language:</w:t>
      </w:r>
      <w:r>
        <w:t xml:space="preserve"> </w:t>
      </w:r>
    </w:p>
    <w:p w14:paraId="1193D67C" w14:textId="77777777" w:rsidR="008D608E" w:rsidRDefault="008D608E" w:rsidP="00D14C3B">
      <w:pPr>
        <w:ind w:left="720"/>
      </w:pPr>
      <w:r>
        <w:t xml:space="preserve">Selling class notes and/or other course materials to other students or to a third party for resale is not permitted without the instructor’s express written consent. Violations </w:t>
      </w:r>
      <w:proofErr w:type="gramStart"/>
      <w:r>
        <w:t>to</w:t>
      </w:r>
      <w:proofErr w:type="gramEnd"/>
      <w:r>
        <w:t xml:space="preserve"> this and other course rules are subject to the Code of Academic Integrity and may result in course sanctions. Additionally, students who use D2L or UA e-mail to sell or buy these copyrighted materials are subject to </w:t>
      </w:r>
      <w:proofErr w:type="gramStart"/>
      <w:r>
        <w:t>Code</w:t>
      </w:r>
      <w:proofErr w:type="gramEnd"/>
      <w:r>
        <w:t xml:space="preserve"> of Conduct Violations for misuse of student e-mail addresses. This conduct may also constitute copyright infringement.</w:t>
      </w:r>
    </w:p>
    <w:p w14:paraId="6F97FE5A" w14:textId="31B467BD" w:rsidR="008D608E" w:rsidRDefault="008D608E" w:rsidP="003E67B1">
      <w:pPr>
        <w:pStyle w:val="Heading2"/>
      </w:pPr>
      <w:r w:rsidRPr="008D608E">
        <w:rPr>
          <w:rStyle w:val="Heading2Char"/>
        </w:rPr>
        <w:lastRenderedPageBreak/>
        <w:t>Nondiscrimination and Anti-harassment Policy</w:t>
      </w:r>
      <w:r>
        <w:t xml:space="preserve"> </w:t>
      </w:r>
      <w:r w:rsidRPr="00C54DE8">
        <w:rPr>
          <w:highlight w:val="green"/>
        </w:rPr>
        <w:t>(required)</w:t>
      </w:r>
    </w:p>
    <w:p w14:paraId="3505C273" w14:textId="77777777" w:rsidR="00C54DE8" w:rsidRDefault="008D608E" w:rsidP="00C54DE8">
      <w:pPr>
        <w:pStyle w:val="Heading3"/>
      </w:pPr>
      <w:r w:rsidRPr="001057A9">
        <w:rPr>
          <w:rStyle w:val="Heading3Char"/>
          <w:highlight w:val="green"/>
        </w:rPr>
        <w:t>Required language:</w:t>
      </w:r>
      <w:r>
        <w:t xml:space="preserve"> </w:t>
      </w:r>
    </w:p>
    <w:p w14:paraId="39018414" w14:textId="2A00A9A5" w:rsidR="008D608E" w:rsidRDefault="00F041E4" w:rsidP="00D14C3B">
      <w:pPr>
        <w:ind w:left="720"/>
      </w:pPr>
      <w:r>
        <w:t>The University of Arizona is committed to creating and maintaining an environment free of discrimination. In support of this commitment, the University prohibits discrimination, including harassment and retaliation, based on a protected classification, including race, color, religion, sex</w:t>
      </w:r>
      <w:r w:rsidR="009B1A91">
        <w:t xml:space="preserve"> </w:t>
      </w:r>
      <w:r w:rsidR="009B1A91" w:rsidRPr="00210B29">
        <w:t>(including pregnancy)</w:t>
      </w:r>
      <w:r>
        <w:t xml:space="preserve">, national origin, age, disability, veteran status, sexual orientation, gender identity, or genetic information. For more information, including how to report a concern, please see </w:t>
      </w:r>
      <w:hyperlink r:id="rId20" w:history="1">
        <w:r w:rsidR="009B1A91" w:rsidRPr="00C10912">
          <w:rPr>
            <w:rStyle w:val="Hyperlink"/>
          </w:rPr>
          <w:t>https://policy.arizona.edu/</w:t>
        </w:r>
        <w:r w:rsidR="009B1A91" w:rsidRPr="00210B29">
          <w:rPr>
            <w:rStyle w:val="Hyperlink"/>
          </w:rPr>
          <w:t>employment-</w:t>
        </w:r>
        <w:r w:rsidR="009B1A91" w:rsidRPr="00C10912">
          <w:rPr>
            <w:rStyle w:val="Hyperlink"/>
          </w:rPr>
          <w:t>human-resources/nondiscrimination-and-anti-harassment-policy</w:t>
        </w:r>
      </w:hyperlink>
    </w:p>
    <w:p w14:paraId="0A34C5FD" w14:textId="77777777" w:rsidR="00C54DE8" w:rsidRDefault="008D608E" w:rsidP="00C54DE8">
      <w:pPr>
        <w:pStyle w:val="Heading3"/>
      </w:pPr>
      <w:r w:rsidRPr="001057A9">
        <w:rPr>
          <w:rStyle w:val="Heading3Char"/>
          <w:highlight w:val="yellow"/>
        </w:rPr>
        <w:t>Recommended language:</w:t>
      </w:r>
      <w:r>
        <w:t xml:space="preserve"> </w:t>
      </w:r>
    </w:p>
    <w:p w14:paraId="259C42C5" w14:textId="77777777" w:rsidR="008D608E" w:rsidRDefault="008D608E" w:rsidP="00D14C3B">
      <w:pPr>
        <w:ind w:left="720"/>
      </w:pPr>
      <w:r>
        <w:t>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14:paraId="76BA3A75" w14:textId="77777777" w:rsidR="008D608E" w:rsidRDefault="008D608E" w:rsidP="003E67B1">
      <w:pPr>
        <w:pStyle w:val="Heading2"/>
      </w:pPr>
      <w:r w:rsidRPr="008D608E">
        <w:rPr>
          <w:rStyle w:val="Heading2Char"/>
        </w:rPr>
        <w:t>Additional Resources for Students</w:t>
      </w:r>
      <w:r>
        <w:t xml:space="preserve"> </w:t>
      </w:r>
      <w:r w:rsidRPr="001057A9">
        <w:rPr>
          <w:highlight w:val="yellow"/>
        </w:rPr>
        <w:t>(recommended links)</w:t>
      </w:r>
    </w:p>
    <w:p w14:paraId="2609C6A2" w14:textId="77777777" w:rsidR="00F041E4" w:rsidRDefault="00F041E4" w:rsidP="00F041E4">
      <w:pPr>
        <w:ind w:left="720"/>
      </w:pPr>
      <w:r>
        <w:t xml:space="preserve">UA Academic policies and procedures are available at </w:t>
      </w:r>
      <w:hyperlink r:id="rId21" w:history="1">
        <w:r w:rsidRPr="002B0968">
          <w:rPr>
            <w:rStyle w:val="Hyperlink"/>
          </w:rPr>
          <w:t>http://catalog.arizona.edu/policies</w:t>
        </w:r>
      </w:hyperlink>
      <w:r>
        <w:t xml:space="preserve">  </w:t>
      </w:r>
    </w:p>
    <w:p w14:paraId="6015FB82" w14:textId="77777777" w:rsidR="00F041E4" w:rsidRPr="004F5728" w:rsidRDefault="00F041E4" w:rsidP="00F041E4">
      <w:pPr>
        <w:spacing w:after="0"/>
        <w:ind w:left="720"/>
        <w:rPr>
          <w:b/>
        </w:rPr>
      </w:pPr>
      <w:r w:rsidRPr="004F5728">
        <w:rPr>
          <w:b/>
        </w:rPr>
        <w:t>Campus Health</w:t>
      </w:r>
    </w:p>
    <w:p w14:paraId="465E8F14" w14:textId="77777777" w:rsidR="00F041E4" w:rsidRDefault="00000000" w:rsidP="00F041E4">
      <w:pPr>
        <w:spacing w:after="0"/>
        <w:ind w:left="720"/>
      </w:pPr>
      <w:hyperlink r:id="rId22" w:history="1">
        <w:r w:rsidR="00F041E4" w:rsidRPr="000D54FF">
          <w:rPr>
            <w:rStyle w:val="Hyperlink"/>
          </w:rPr>
          <w:t>http://www.health.arizona.edu/</w:t>
        </w:r>
      </w:hyperlink>
    </w:p>
    <w:p w14:paraId="34A3DED6" w14:textId="77777777" w:rsidR="00F041E4" w:rsidRDefault="00F041E4" w:rsidP="00F041E4">
      <w:pPr>
        <w:spacing w:after="0"/>
        <w:ind w:left="720"/>
      </w:pPr>
      <w:r>
        <w:t>Campus Health provides quality medical and mental health care services through virtual and in-person care.</w:t>
      </w:r>
    </w:p>
    <w:p w14:paraId="0DA89927" w14:textId="77777777" w:rsidR="00F041E4" w:rsidRDefault="00F041E4" w:rsidP="00F041E4">
      <w:pPr>
        <w:spacing w:after="0"/>
        <w:ind w:left="720"/>
      </w:pPr>
      <w:r>
        <w:t>Phone: 520-621-9202</w:t>
      </w:r>
    </w:p>
    <w:p w14:paraId="180825BE" w14:textId="77777777" w:rsidR="00F041E4" w:rsidRDefault="00F041E4" w:rsidP="00F041E4">
      <w:pPr>
        <w:spacing w:after="0"/>
        <w:ind w:left="720"/>
      </w:pPr>
    </w:p>
    <w:p w14:paraId="0B9CA2D3" w14:textId="77777777" w:rsidR="00F041E4" w:rsidRDefault="00F041E4" w:rsidP="00F041E4">
      <w:pPr>
        <w:spacing w:after="0"/>
        <w:ind w:left="720"/>
        <w:rPr>
          <w:b/>
        </w:rPr>
      </w:pPr>
      <w:r>
        <w:rPr>
          <w:b/>
        </w:rPr>
        <w:t>Counseling and Psych Services (CAPS)</w:t>
      </w:r>
    </w:p>
    <w:p w14:paraId="131F1FFE" w14:textId="77777777" w:rsidR="00F041E4" w:rsidRDefault="00000000" w:rsidP="00F041E4">
      <w:pPr>
        <w:spacing w:after="0"/>
        <w:ind w:left="720"/>
      </w:pPr>
      <w:hyperlink r:id="rId23" w:history="1">
        <w:r w:rsidR="00F041E4" w:rsidRPr="000D54FF">
          <w:rPr>
            <w:rStyle w:val="Hyperlink"/>
          </w:rPr>
          <w:t>https://health.arizona.edu/counseling-psych-services</w:t>
        </w:r>
      </w:hyperlink>
    </w:p>
    <w:p w14:paraId="2C1B149D" w14:textId="77777777" w:rsidR="00F041E4" w:rsidRDefault="00F041E4" w:rsidP="00F041E4">
      <w:pPr>
        <w:spacing w:after="0"/>
        <w:ind w:left="720"/>
      </w:pPr>
      <w:r>
        <w:t>CAPS provides mental health care, including short-term counseling services.</w:t>
      </w:r>
    </w:p>
    <w:p w14:paraId="25F28D80" w14:textId="77777777" w:rsidR="00F041E4" w:rsidRDefault="00F041E4" w:rsidP="00F041E4">
      <w:pPr>
        <w:spacing w:after="0"/>
        <w:ind w:left="720"/>
      </w:pPr>
      <w:r>
        <w:t>Phone: 520-621-3334</w:t>
      </w:r>
    </w:p>
    <w:p w14:paraId="652B1F65" w14:textId="77777777" w:rsidR="00F041E4" w:rsidRDefault="00F041E4" w:rsidP="00F041E4">
      <w:pPr>
        <w:spacing w:after="0"/>
        <w:ind w:left="720"/>
      </w:pPr>
    </w:p>
    <w:p w14:paraId="426052DD" w14:textId="77777777" w:rsidR="00F041E4" w:rsidRDefault="00F041E4" w:rsidP="00F041E4">
      <w:pPr>
        <w:spacing w:after="0"/>
        <w:ind w:left="720"/>
        <w:rPr>
          <w:b/>
        </w:rPr>
      </w:pPr>
      <w:r>
        <w:rPr>
          <w:b/>
        </w:rPr>
        <w:t>The Dean of Students Office’s Student Assistance Program</w:t>
      </w:r>
    </w:p>
    <w:p w14:paraId="0457B4B7" w14:textId="3EB158FF" w:rsidR="00F041E4" w:rsidRDefault="00000000" w:rsidP="00F041E4">
      <w:pPr>
        <w:spacing w:after="0"/>
        <w:ind w:left="720"/>
      </w:pPr>
      <w:hyperlink r:id="rId24" w:history="1">
        <w:r w:rsidR="008F78AC" w:rsidRPr="00CA5EF6">
          <w:rPr>
            <w:rStyle w:val="Hyperlink"/>
            <w:rFonts w:cstheme="minorHAnsi"/>
          </w:rPr>
          <w:t>https://deanofstudents.arizona.edu/support/student-assistance</w:t>
        </w:r>
      </w:hyperlink>
    </w:p>
    <w:p w14:paraId="33BC8E72" w14:textId="77777777" w:rsidR="00F041E4" w:rsidRDefault="00F041E4" w:rsidP="00F041E4">
      <w:pPr>
        <w:spacing w:after="0"/>
        <w:ind w:left="720"/>
      </w:pPr>
      <w:r>
        <w:t>Student Assistance helps students manage crises, life traumas, and other barriers that impede success. The staff addresses the needs of students who experience issues related to social adjustment, academic challenges, psychological health, physical health, victimization, and relationship issues, through a variety of interventions, referrals, and follow up services.</w:t>
      </w:r>
    </w:p>
    <w:p w14:paraId="63B18D91" w14:textId="1802499A" w:rsidR="00F041E4" w:rsidRDefault="00F041E4" w:rsidP="00F041E4">
      <w:pPr>
        <w:spacing w:after="0"/>
        <w:ind w:left="720"/>
      </w:pPr>
      <w:r>
        <w:t xml:space="preserve">Email: </w:t>
      </w:r>
      <w:hyperlink r:id="rId25" w:history="1">
        <w:r w:rsidR="008F78AC" w:rsidRPr="008F78AC">
          <w:rPr>
            <w:rStyle w:val="Hyperlink"/>
          </w:rPr>
          <w:t>DOS-deanofstudents@arizona.edu</w:t>
        </w:r>
      </w:hyperlink>
    </w:p>
    <w:p w14:paraId="2D90F1EE" w14:textId="77777777" w:rsidR="00F041E4" w:rsidRDefault="00F041E4" w:rsidP="00F041E4">
      <w:pPr>
        <w:spacing w:after="0"/>
        <w:ind w:left="720"/>
      </w:pPr>
      <w:r>
        <w:t>Phone: 520-621-7057</w:t>
      </w:r>
    </w:p>
    <w:p w14:paraId="2C9E13C6" w14:textId="77777777" w:rsidR="00F041E4" w:rsidRDefault="00F041E4" w:rsidP="00F041E4">
      <w:pPr>
        <w:spacing w:after="0"/>
        <w:ind w:left="720"/>
      </w:pPr>
    </w:p>
    <w:p w14:paraId="47696460" w14:textId="77777777" w:rsidR="00F041E4" w:rsidRDefault="00F041E4" w:rsidP="00F041E4">
      <w:pPr>
        <w:spacing w:after="0"/>
        <w:ind w:left="720"/>
        <w:rPr>
          <w:b/>
        </w:rPr>
      </w:pPr>
      <w:r>
        <w:rPr>
          <w:b/>
        </w:rPr>
        <w:t>Survivor Advocacy Program</w:t>
      </w:r>
    </w:p>
    <w:p w14:paraId="313CA1B9" w14:textId="77777777" w:rsidR="00F041E4" w:rsidRDefault="00000000" w:rsidP="00F041E4">
      <w:pPr>
        <w:spacing w:after="0"/>
        <w:ind w:left="720"/>
      </w:pPr>
      <w:hyperlink r:id="rId26" w:history="1">
        <w:r w:rsidR="00F041E4" w:rsidRPr="000D54FF">
          <w:rPr>
            <w:rStyle w:val="Hyperlink"/>
          </w:rPr>
          <w:t>https://survivoradvocacy.arizona.edu/</w:t>
        </w:r>
      </w:hyperlink>
    </w:p>
    <w:p w14:paraId="7E1510CB" w14:textId="77777777" w:rsidR="00F041E4" w:rsidRDefault="00F041E4" w:rsidP="00F041E4">
      <w:pPr>
        <w:spacing w:after="0"/>
        <w:ind w:left="720"/>
      </w:pPr>
      <w:r>
        <w:t>The Survivor Advocacy Program provides confidential support and advocacy services to student survivors of sexual and gender-based violence. The Program can also advise students about relevant non-UA resources available within the local community for support.</w:t>
      </w:r>
    </w:p>
    <w:p w14:paraId="09322CBE" w14:textId="20FDB05B" w:rsidR="00F041E4" w:rsidRDefault="00F041E4" w:rsidP="00F041E4">
      <w:pPr>
        <w:spacing w:after="0"/>
        <w:ind w:left="720"/>
      </w:pPr>
      <w:r>
        <w:t xml:space="preserve">Email: </w:t>
      </w:r>
      <w:hyperlink r:id="rId27" w:history="1">
        <w:r w:rsidR="008F78AC" w:rsidRPr="008F78AC">
          <w:rPr>
            <w:rStyle w:val="Hyperlink"/>
          </w:rPr>
          <w:t>survivoradvocacy@arizona.edu</w:t>
        </w:r>
      </w:hyperlink>
    </w:p>
    <w:p w14:paraId="7725B2C2" w14:textId="64EB2533" w:rsidR="008D608E" w:rsidRDefault="00F041E4" w:rsidP="00F041E4">
      <w:pPr>
        <w:ind w:left="720"/>
      </w:pPr>
      <w:r>
        <w:t>Phone: 520-621-5767</w:t>
      </w:r>
      <w:r w:rsidR="00C54DE8">
        <w:t xml:space="preserve"> </w:t>
      </w:r>
    </w:p>
    <w:p w14:paraId="7C47B6C2" w14:textId="77777777" w:rsidR="001734BC" w:rsidRPr="00515056" w:rsidRDefault="001734BC" w:rsidP="001734BC">
      <w:pPr>
        <w:rPr>
          <w:rStyle w:val="Heading3Char"/>
        </w:rPr>
      </w:pPr>
      <w:r w:rsidRPr="00515056">
        <w:rPr>
          <w:rStyle w:val="Heading3Char"/>
        </w:rPr>
        <w:t>Campus Pantry</w:t>
      </w:r>
      <w:r>
        <w:rPr>
          <w:rStyle w:val="Heading3Char"/>
        </w:rPr>
        <w:t xml:space="preserve"> </w:t>
      </w:r>
      <w:r w:rsidRPr="00515056">
        <w:rPr>
          <w:rStyle w:val="Heading3Char"/>
          <w:highlight w:val="yellow"/>
        </w:rPr>
        <w:t>(recommended)</w:t>
      </w:r>
    </w:p>
    <w:p w14:paraId="663B1B19" w14:textId="77777777" w:rsidR="001734BC" w:rsidRPr="00515056" w:rsidRDefault="001734BC" w:rsidP="001734BC">
      <w:pPr>
        <w:spacing w:line="209" w:lineRule="atLeast"/>
        <w:ind w:left="720"/>
        <w:rPr>
          <w:rFonts w:ascii="Calibri" w:hAnsi="Calibri" w:cs="Calibri"/>
          <w:i/>
        </w:rPr>
      </w:pPr>
      <w:r w:rsidRPr="00515056">
        <w:rPr>
          <w:rStyle w:val="Emphasis"/>
          <w:rFonts w:ascii="Calibri" w:hAnsi="Calibri" w:cs="Calibri"/>
          <w:i w:val="0"/>
          <w:spacing w:val="-1"/>
        </w:rPr>
        <w:t xml:space="preserve">Any student who has difficulty affording groceries or accessing sufficient food to eat every day, or who lacks a safe and stable place to live and believes this may affect their performance in the course, is urged to </w:t>
      </w:r>
      <w:r w:rsidRPr="00515056">
        <w:rPr>
          <w:rStyle w:val="Emphasis"/>
          <w:rFonts w:ascii="Calibri" w:hAnsi="Calibri" w:cs="Calibri"/>
          <w:i w:val="0"/>
          <w:spacing w:val="-1"/>
        </w:rPr>
        <w:lastRenderedPageBreak/>
        <w:t>contact the Dean of Students for support. In addition, the University of Arizona Campus Pantry is open for students to receive supplemental groceries at no cost. Please see their website at: </w:t>
      </w:r>
      <w:hyperlink r:id="rId28" w:tgtFrame="_blank" w:history="1">
        <w:r w:rsidRPr="00515056">
          <w:rPr>
            <w:rStyle w:val="Hyperlink"/>
            <w:rFonts w:ascii="Calibri" w:hAnsi="Calibri" w:cs="Calibri"/>
            <w:i/>
            <w:iCs/>
            <w:spacing w:val="-1"/>
          </w:rPr>
          <w:t>campuspantry.arizona.edu</w:t>
        </w:r>
      </w:hyperlink>
      <w:r w:rsidRPr="00515056">
        <w:rPr>
          <w:rStyle w:val="Emphasis"/>
          <w:rFonts w:ascii="Calibri" w:hAnsi="Calibri" w:cs="Calibri"/>
          <w:i w:val="0"/>
          <w:spacing w:val="-1"/>
        </w:rPr>
        <w:t xml:space="preserve"> for open times.</w:t>
      </w:r>
    </w:p>
    <w:p w14:paraId="048B7A35" w14:textId="77777777" w:rsidR="001734BC" w:rsidRPr="0000147A" w:rsidRDefault="001734BC" w:rsidP="001734BC">
      <w:pPr>
        <w:spacing w:line="209" w:lineRule="atLeast"/>
        <w:ind w:left="720"/>
        <w:rPr>
          <w:rFonts w:ascii="Calibri" w:hAnsi="Calibri" w:cs="Calibri"/>
          <w:i/>
        </w:rPr>
      </w:pPr>
      <w:r w:rsidRPr="00515056">
        <w:rPr>
          <w:rStyle w:val="Emphasis"/>
          <w:rFonts w:ascii="Calibri" w:hAnsi="Calibri" w:cs="Calibri"/>
          <w:i w:val="0"/>
          <w:spacing w:val="-1"/>
        </w:rPr>
        <w:t>Furthermore, please notify me if you are comfortable in doing so. This will enable me to provide any resources that I may possess.</w:t>
      </w:r>
    </w:p>
    <w:p w14:paraId="1F69492B" w14:textId="77777777" w:rsidR="001734BC" w:rsidRDefault="001734BC" w:rsidP="001734BC">
      <w:pPr>
        <w:rPr>
          <w:b/>
        </w:rPr>
      </w:pPr>
    </w:p>
    <w:p w14:paraId="2528AAD9" w14:textId="6847A3BE" w:rsidR="001734BC" w:rsidRPr="0000147A" w:rsidRDefault="001734BC" w:rsidP="001734BC">
      <w:pPr>
        <w:rPr>
          <w:b/>
        </w:rPr>
      </w:pPr>
      <w:r w:rsidRPr="00515056">
        <w:rPr>
          <w:rStyle w:val="Heading3Char"/>
        </w:rPr>
        <w:t xml:space="preserve">Preferred </w:t>
      </w:r>
      <w:r w:rsidR="00B62FA5">
        <w:rPr>
          <w:rStyle w:val="Heading3Char"/>
        </w:rPr>
        <w:t>Name &amp;</w:t>
      </w:r>
      <w:r w:rsidRPr="00515056">
        <w:rPr>
          <w:rStyle w:val="Heading3Char"/>
        </w:rPr>
        <w:t xml:space="preserve"> Pronoun</w:t>
      </w:r>
      <w:r>
        <w:rPr>
          <w:rStyle w:val="Heading3Char"/>
        </w:rPr>
        <w:t xml:space="preserve"> </w:t>
      </w:r>
      <w:r w:rsidRPr="00515056">
        <w:rPr>
          <w:rStyle w:val="Heading3Char"/>
          <w:highlight w:val="yellow"/>
        </w:rPr>
        <w:t>(recommended)</w:t>
      </w:r>
    </w:p>
    <w:p w14:paraId="242F1176" w14:textId="77777777" w:rsidR="001734BC" w:rsidRDefault="001734BC" w:rsidP="001734BC">
      <w:pPr>
        <w:ind w:left="720"/>
      </w:pPr>
      <w:r>
        <w:t>This course affirms people of all gender expressions and gender identities. If you prefer to be called a different name than what is on the class roster, please let me know. Feel free to correct instructors on your preferred gender pronoun. If you have any questions or concerns, please do not hesitate to contact me directly in class or via email (</w:t>
      </w:r>
      <w:r w:rsidRPr="0000147A">
        <w:t>instructor</w:t>
      </w:r>
      <w:r>
        <w:t xml:space="preserve"> email). If you wish to change your preferred name or pronoun in the UAccess system, please use the following guidelines: </w:t>
      </w:r>
    </w:p>
    <w:p w14:paraId="3CBDB269" w14:textId="77777777" w:rsidR="001734BC" w:rsidRDefault="001734BC" w:rsidP="001734BC">
      <w:pPr>
        <w:ind w:left="720"/>
      </w:pPr>
      <w:r>
        <w:rPr>
          <w:b/>
        </w:rPr>
        <w:t xml:space="preserve">Preferred name: </w:t>
      </w:r>
      <w:r>
        <w:t xml:space="preserve">University of Arizona students may choose to identify themselves within the University community using a preferred first name that differs from their official/legal name. A student’s preferred name will appear instead of the person’s official/legal first name in select University-related systems and documents, provided that the name is not being used for the purpose of misrepresentation. Students </w:t>
      </w:r>
      <w:proofErr w:type="gramStart"/>
      <w:r>
        <w:t>are able to</w:t>
      </w:r>
      <w:proofErr w:type="gramEnd"/>
      <w:r>
        <w:t xml:space="preserve"> update their preferred names in UAccess.</w:t>
      </w:r>
    </w:p>
    <w:p w14:paraId="5472381D" w14:textId="77777777" w:rsidR="001734BC" w:rsidRDefault="001734BC" w:rsidP="001734BC">
      <w:pPr>
        <w:ind w:left="720"/>
      </w:pPr>
      <w:r>
        <w:rPr>
          <w:b/>
        </w:rPr>
        <w:t xml:space="preserve">Pronouns: </w:t>
      </w:r>
      <w:r>
        <w:t xml:space="preserve">Students may designate pronouns they use to identify themselves. Instructors and staff are encouraged to use pronouns for people that they use for themselves as a sign of respect and inclusion. Students </w:t>
      </w:r>
      <w:proofErr w:type="gramStart"/>
      <w:r>
        <w:t>are able to</w:t>
      </w:r>
      <w:proofErr w:type="gramEnd"/>
      <w:r>
        <w:t xml:space="preserve"> update and edit their pronouns in UAccess.</w:t>
      </w:r>
    </w:p>
    <w:p w14:paraId="6AE86736" w14:textId="5CAFE9F3" w:rsidR="001734BC" w:rsidRDefault="001734BC" w:rsidP="00294C6A">
      <w:pPr>
        <w:ind w:left="720"/>
      </w:pPr>
      <w:r>
        <w:t xml:space="preserve">More information on updating your preferred name and pronouns is available on the Office of the Registrar site at </w:t>
      </w:r>
      <w:hyperlink r:id="rId29" w:history="1">
        <w:r w:rsidR="00415495" w:rsidRPr="00DD4F4F">
          <w:rPr>
            <w:rStyle w:val="Hyperlink"/>
          </w:rPr>
          <w:t>https://registrar.arizona.edu/records-enrollment/personal-information/updating-personal-information</w:t>
        </w:r>
      </w:hyperlink>
      <w:r>
        <w:t>.</w:t>
      </w:r>
      <w:r w:rsidR="00415495">
        <w:t xml:space="preserve"> </w:t>
      </w:r>
    </w:p>
    <w:p w14:paraId="70CC763B" w14:textId="7A42F265" w:rsidR="001734BC" w:rsidRPr="0000147A" w:rsidRDefault="001734BC" w:rsidP="001734BC">
      <w:pPr>
        <w:rPr>
          <w:b/>
        </w:rPr>
      </w:pPr>
      <w:r w:rsidRPr="00515056">
        <w:rPr>
          <w:rStyle w:val="Heading3Char"/>
        </w:rPr>
        <w:t>Safety on Campus and in the Classroom</w:t>
      </w:r>
      <w:r>
        <w:rPr>
          <w:b/>
        </w:rPr>
        <w:t xml:space="preserve"> </w:t>
      </w:r>
      <w:r w:rsidRPr="00A117AF">
        <w:rPr>
          <w:rStyle w:val="Heading3Char"/>
          <w:highlight w:val="green"/>
        </w:rPr>
        <w:t>(</w:t>
      </w:r>
      <w:r w:rsidR="0063535C" w:rsidRPr="00A117AF">
        <w:rPr>
          <w:rStyle w:val="Heading3Char"/>
          <w:highlight w:val="green"/>
        </w:rPr>
        <w:t>required for courses with in-person instruction</w:t>
      </w:r>
      <w:r w:rsidRPr="00A117AF">
        <w:rPr>
          <w:rStyle w:val="Heading3Char"/>
          <w:highlight w:val="green"/>
        </w:rPr>
        <w:t>)</w:t>
      </w:r>
    </w:p>
    <w:p w14:paraId="07ACDD9F" w14:textId="33F52094" w:rsidR="00483282" w:rsidRPr="00591A1A" w:rsidRDefault="005A5C05" w:rsidP="00483282">
      <w:pPr>
        <w:ind w:left="720"/>
        <w:rPr>
          <w:color w:val="0563C1" w:themeColor="hyperlink"/>
          <w:u w:val="single"/>
        </w:rPr>
      </w:pPr>
      <w:r>
        <w:t xml:space="preserve">For a list of </w:t>
      </w:r>
      <w:r w:rsidR="00E27AD1">
        <w:t>emergency procedures for all types of incidents, please visit the website of the Critical Incident Response Team (CIRT):</w:t>
      </w:r>
      <w:r w:rsidR="00483282">
        <w:t xml:space="preserve"> </w:t>
      </w:r>
      <w:hyperlink r:id="rId30" w:history="1">
        <w:r w:rsidR="00483282" w:rsidRPr="00E37FD1">
          <w:rPr>
            <w:rStyle w:val="Hyperlink"/>
          </w:rPr>
          <w:t>https://cirt.arizona.edu/case-emergency/overview</w:t>
        </w:r>
      </w:hyperlink>
    </w:p>
    <w:p w14:paraId="2C96F29A" w14:textId="6556C494" w:rsidR="001734BC" w:rsidRPr="00294C6A" w:rsidRDefault="001734BC" w:rsidP="00294C6A">
      <w:pPr>
        <w:ind w:left="720"/>
        <w:rPr>
          <w:color w:val="0563C1" w:themeColor="hyperlink"/>
          <w:u w:val="single"/>
        </w:rPr>
      </w:pPr>
      <w:r>
        <w:t xml:space="preserve">Also watch the video available at </w:t>
      </w:r>
      <w:hyperlink r:id="rId31" w:history="1">
        <w:r w:rsidR="0002482C">
          <w:rPr>
            <w:rStyle w:val="Hyperlink"/>
          </w:rPr>
          <w:t>https://arizona.sabacloud.com/Saba/Web_spf/NA7P1PRD161/common/learningeventdetail/crtfy000000000003560</w:t>
        </w:r>
      </w:hyperlink>
    </w:p>
    <w:p w14:paraId="35E5BF49" w14:textId="77777777" w:rsidR="008D608E" w:rsidRDefault="008D608E" w:rsidP="003E67B1">
      <w:pPr>
        <w:pStyle w:val="Heading2"/>
      </w:pPr>
      <w:r w:rsidRPr="008D608E">
        <w:rPr>
          <w:rStyle w:val="Heading2Char"/>
        </w:rPr>
        <w:t>Confidentiality of Student Records</w:t>
      </w:r>
      <w:r>
        <w:t xml:space="preserve"> </w:t>
      </w:r>
      <w:r w:rsidRPr="001057A9">
        <w:rPr>
          <w:highlight w:val="yellow"/>
        </w:rPr>
        <w:t>(recommended)</w:t>
      </w:r>
    </w:p>
    <w:p w14:paraId="063F0C77" w14:textId="7ECDD409" w:rsidR="00D356E2" w:rsidRDefault="00000000" w:rsidP="00D14C3B">
      <w:pPr>
        <w:ind w:left="720"/>
      </w:pPr>
      <w:hyperlink r:id="rId32" w:history="1">
        <w:r w:rsidR="00D356E2" w:rsidRPr="0026222C">
          <w:rPr>
            <w:rStyle w:val="Hyperlink"/>
          </w:rPr>
          <w:t>http://www.registrar.arizona.edu/ferpa</w:t>
        </w:r>
      </w:hyperlink>
    </w:p>
    <w:p w14:paraId="67A01C71" w14:textId="77777777" w:rsidR="008D608E" w:rsidRDefault="008D608E" w:rsidP="003E67B1">
      <w:pPr>
        <w:pStyle w:val="Heading2"/>
      </w:pPr>
      <w:r w:rsidRPr="008D608E">
        <w:rPr>
          <w:rStyle w:val="Heading2Char"/>
        </w:rPr>
        <w:t>Subject to Change Statement</w:t>
      </w:r>
      <w:r>
        <w:t xml:space="preserve"> </w:t>
      </w:r>
      <w:r w:rsidRPr="001057A9">
        <w:rPr>
          <w:highlight w:val="green"/>
        </w:rPr>
        <w:t>(required)</w:t>
      </w:r>
      <w:r>
        <w:t xml:space="preserve"> </w:t>
      </w:r>
    </w:p>
    <w:p w14:paraId="0470083A" w14:textId="77777777" w:rsidR="00C54DE8" w:rsidRDefault="008D608E" w:rsidP="00C54DE8">
      <w:pPr>
        <w:pStyle w:val="Heading3"/>
      </w:pPr>
      <w:r w:rsidRPr="001057A9">
        <w:rPr>
          <w:rStyle w:val="Heading3Char"/>
          <w:highlight w:val="green"/>
        </w:rPr>
        <w:t>Required language:</w:t>
      </w:r>
      <w:r>
        <w:t xml:space="preserve"> </w:t>
      </w:r>
    </w:p>
    <w:p w14:paraId="58F83F22" w14:textId="77777777" w:rsidR="005F0442" w:rsidRDefault="008D608E" w:rsidP="00D14C3B">
      <w:pPr>
        <w:ind w:left="720"/>
      </w:pPr>
      <w:r>
        <w:t>Information contained in the course syllabus, other than the grade and absence policy, may be subject to change with advance notice, as deemed appropriate by the instructor.</w:t>
      </w:r>
    </w:p>
    <w:sectPr w:rsidR="005F0442" w:rsidSect="001E363B">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D7EF3"/>
    <w:multiLevelType w:val="multilevel"/>
    <w:tmpl w:val="EF38D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311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tlett, Cassidy - (cbartlett1)">
    <w15:presenceInfo w15:providerId="AD" w15:userId="S::cbartlett1@arizona.edu::a37504c7-abf7-4335-90a2-0fae22836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8E"/>
    <w:rsid w:val="0002482C"/>
    <w:rsid w:val="00085735"/>
    <w:rsid w:val="001057A9"/>
    <w:rsid w:val="00124C18"/>
    <w:rsid w:val="001734BC"/>
    <w:rsid w:val="001E363B"/>
    <w:rsid w:val="002062D7"/>
    <w:rsid w:val="00210B29"/>
    <w:rsid w:val="00294C6A"/>
    <w:rsid w:val="002C4B46"/>
    <w:rsid w:val="003C1FF3"/>
    <w:rsid w:val="003E67B1"/>
    <w:rsid w:val="00415495"/>
    <w:rsid w:val="00483282"/>
    <w:rsid w:val="004A3514"/>
    <w:rsid w:val="004C53C6"/>
    <w:rsid w:val="00500525"/>
    <w:rsid w:val="00554937"/>
    <w:rsid w:val="00572CE5"/>
    <w:rsid w:val="0057601F"/>
    <w:rsid w:val="0058200C"/>
    <w:rsid w:val="00591A1A"/>
    <w:rsid w:val="005942F9"/>
    <w:rsid w:val="005A5C05"/>
    <w:rsid w:val="005C0B1B"/>
    <w:rsid w:val="005E18CB"/>
    <w:rsid w:val="005F0442"/>
    <w:rsid w:val="0063535C"/>
    <w:rsid w:val="00635733"/>
    <w:rsid w:val="00682CFF"/>
    <w:rsid w:val="00732F0C"/>
    <w:rsid w:val="0076742B"/>
    <w:rsid w:val="007A708C"/>
    <w:rsid w:val="007F12D3"/>
    <w:rsid w:val="008A568D"/>
    <w:rsid w:val="008D608E"/>
    <w:rsid w:val="008F78AC"/>
    <w:rsid w:val="009B1A91"/>
    <w:rsid w:val="009F5AFD"/>
    <w:rsid w:val="009F7D11"/>
    <w:rsid w:val="00A117AF"/>
    <w:rsid w:val="00A17589"/>
    <w:rsid w:val="00A20B9F"/>
    <w:rsid w:val="00A23181"/>
    <w:rsid w:val="00A765CE"/>
    <w:rsid w:val="00AA5564"/>
    <w:rsid w:val="00AB3753"/>
    <w:rsid w:val="00B17655"/>
    <w:rsid w:val="00B41A25"/>
    <w:rsid w:val="00B62FA5"/>
    <w:rsid w:val="00BC7AB5"/>
    <w:rsid w:val="00C53FA6"/>
    <w:rsid w:val="00C54DE8"/>
    <w:rsid w:val="00C5550B"/>
    <w:rsid w:val="00CD7053"/>
    <w:rsid w:val="00D00668"/>
    <w:rsid w:val="00D07D6A"/>
    <w:rsid w:val="00D14C3B"/>
    <w:rsid w:val="00D356E2"/>
    <w:rsid w:val="00D62060"/>
    <w:rsid w:val="00E03ADC"/>
    <w:rsid w:val="00E27AD1"/>
    <w:rsid w:val="00EC417B"/>
    <w:rsid w:val="00F041E4"/>
    <w:rsid w:val="00F3607B"/>
    <w:rsid w:val="00F741A5"/>
    <w:rsid w:val="00F958C6"/>
    <w:rsid w:val="00FA62AF"/>
    <w:rsid w:val="00FE5B76"/>
    <w:rsid w:val="00F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F85E"/>
  <w15:docId w15:val="{2248A85F-786F-4D19-8F0E-ACA68755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0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D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60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60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0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7D1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F7D11"/>
    <w:pPr>
      <w:spacing w:after="0" w:line="240" w:lineRule="auto"/>
    </w:pPr>
  </w:style>
  <w:style w:type="character" w:styleId="Hyperlink">
    <w:name w:val="Hyperlink"/>
    <w:basedOn w:val="DefaultParagraphFont"/>
    <w:uiPriority w:val="99"/>
    <w:unhideWhenUsed/>
    <w:rsid w:val="00FF32D5"/>
    <w:rPr>
      <w:color w:val="0563C1" w:themeColor="hyperlink"/>
      <w:u w:val="single"/>
    </w:rPr>
  </w:style>
  <w:style w:type="character" w:styleId="FollowedHyperlink">
    <w:name w:val="FollowedHyperlink"/>
    <w:basedOn w:val="DefaultParagraphFont"/>
    <w:uiPriority w:val="99"/>
    <w:semiHidden/>
    <w:unhideWhenUsed/>
    <w:rsid w:val="00D07D6A"/>
    <w:rPr>
      <w:color w:val="954F72" w:themeColor="followedHyperlink"/>
      <w:u w:val="single"/>
    </w:rPr>
  </w:style>
  <w:style w:type="paragraph" w:styleId="NormalWeb">
    <w:name w:val="Normal (Web)"/>
    <w:basedOn w:val="Normal"/>
    <w:uiPriority w:val="99"/>
    <w:unhideWhenUsed/>
    <w:rsid w:val="00173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34BC"/>
    <w:rPr>
      <w:i/>
      <w:iCs/>
    </w:rPr>
  </w:style>
  <w:style w:type="paragraph" w:styleId="Revision">
    <w:name w:val="Revision"/>
    <w:hidden/>
    <w:uiPriority w:val="99"/>
    <w:semiHidden/>
    <w:rsid w:val="00AB3753"/>
    <w:pPr>
      <w:spacing w:after="0" w:line="240" w:lineRule="auto"/>
    </w:pPr>
  </w:style>
  <w:style w:type="character" w:styleId="UnresolvedMention">
    <w:name w:val="Unresolved Mention"/>
    <w:basedOn w:val="DefaultParagraphFont"/>
    <w:uiPriority w:val="99"/>
    <w:semiHidden/>
    <w:unhideWhenUsed/>
    <w:rsid w:val="00D356E2"/>
    <w:rPr>
      <w:color w:val="605E5C"/>
      <w:shd w:val="clear" w:color="auto" w:fill="E1DFDD"/>
    </w:rPr>
  </w:style>
  <w:style w:type="character" w:styleId="CommentReference">
    <w:name w:val="annotation reference"/>
    <w:basedOn w:val="DefaultParagraphFont"/>
    <w:uiPriority w:val="99"/>
    <w:semiHidden/>
    <w:unhideWhenUsed/>
    <w:rsid w:val="005C0B1B"/>
    <w:rPr>
      <w:sz w:val="16"/>
      <w:szCs w:val="16"/>
    </w:rPr>
  </w:style>
  <w:style w:type="paragraph" w:styleId="CommentText">
    <w:name w:val="annotation text"/>
    <w:basedOn w:val="Normal"/>
    <w:link w:val="CommentTextChar"/>
    <w:uiPriority w:val="99"/>
    <w:unhideWhenUsed/>
    <w:rsid w:val="005C0B1B"/>
    <w:pPr>
      <w:spacing w:line="240" w:lineRule="auto"/>
    </w:pPr>
    <w:rPr>
      <w:sz w:val="20"/>
      <w:szCs w:val="20"/>
    </w:rPr>
  </w:style>
  <w:style w:type="character" w:customStyle="1" w:styleId="CommentTextChar">
    <w:name w:val="Comment Text Char"/>
    <w:basedOn w:val="DefaultParagraphFont"/>
    <w:link w:val="CommentText"/>
    <w:uiPriority w:val="99"/>
    <w:rsid w:val="005C0B1B"/>
    <w:rPr>
      <w:sz w:val="20"/>
      <w:szCs w:val="20"/>
    </w:rPr>
  </w:style>
  <w:style w:type="paragraph" w:styleId="CommentSubject">
    <w:name w:val="annotation subject"/>
    <w:basedOn w:val="CommentText"/>
    <w:next w:val="CommentText"/>
    <w:link w:val="CommentSubjectChar"/>
    <w:uiPriority w:val="99"/>
    <w:semiHidden/>
    <w:unhideWhenUsed/>
    <w:rsid w:val="005C0B1B"/>
    <w:rPr>
      <w:b/>
      <w:bCs/>
    </w:rPr>
  </w:style>
  <w:style w:type="character" w:customStyle="1" w:styleId="CommentSubjectChar">
    <w:name w:val="Comment Subject Char"/>
    <w:basedOn w:val="CommentTextChar"/>
    <w:link w:val="CommentSubject"/>
    <w:uiPriority w:val="99"/>
    <w:semiHidden/>
    <w:rsid w:val="005C0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ge.arizona.edu/gened-tiers/tiers-course-guidelines" TargetMode="External"/><Relationship Id="rId18" Type="http://schemas.openxmlformats.org/officeDocument/2006/relationships/hyperlink" Target="http://drc.arizona.edu/instructors/syllabus-statement" TargetMode="External"/><Relationship Id="rId26" Type="http://schemas.openxmlformats.org/officeDocument/2006/relationships/hyperlink" Target="https://survivoradvocacy.arizona.edu/" TargetMode="External"/><Relationship Id="rId3" Type="http://schemas.openxmlformats.org/officeDocument/2006/relationships/customXml" Target="../customXml/item3.xml"/><Relationship Id="rId21" Type="http://schemas.openxmlformats.org/officeDocument/2006/relationships/hyperlink" Target="http://catalog.arizona.edu/policies"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isability@arizona.edu" TargetMode="External"/><Relationship Id="rId17" Type="http://schemas.openxmlformats.org/officeDocument/2006/relationships/hyperlink" Target="http://policy.arizona.edu/education-and-student-affairs/threatening-behavior-students" TargetMode="External"/><Relationship Id="rId25" Type="http://schemas.openxmlformats.org/officeDocument/2006/relationships/hyperlink" Target="mailto:DOS-deanofstudents@arizona.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onors.arizona.edu/honors-contracts" TargetMode="External"/><Relationship Id="rId20" Type="http://schemas.openxmlformats.org/officeDocument/2006/relationships/hyperlink" Target="https://policy.arizona.edu/employment-human-resources/nondiscrimination-and-anti-harassment-policy" TargetMode="External"/><Relationship Id="rId29" Type="http://schemas.openxmlformats.org/officeDocument/2006/relationships/hyperlink" Target="https://registrar.arizona.edu/records-enrollment/personal-information/updating-personal-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icy.arizona.edu/human-resources/religious-accommodation-policy" TargetMode="External"/><Relationship Id="rId24" Type="http://schemas.openxmlformats.org/officeDocument/2006/relationships/hyperlink" Target="https://deanofstudents.arizona.edu/support/student-assistance" TargetMode="External"/><Relationship Id="rId32" Type="http://schemas.openxmlformats.org/officeDocument/2006/relationships/hyperlink" Target="http://www.registrar.arizona.edu/ferpa" TargetMode="External"/><Relationship Id="rId5" Type="http://schemas.openxmlformats.org/officeDocument/2006/relationships/numbering" Target="numbering.xml"/><Relationship Id="rId15" Type="http://schemas.openxmlformats.org/officeDocument/2006/relationships/hyperlink" Target="https://catalog.arizona.edu/policy/courses-credit/grading/grading-system" TargetMode="External"/><Relationship Id="rId23" Type="http://schemas.openxmlformats.org/officeDocument/2006/relationships/hyperlink" Target="https://health.arizona.edu/counseling-psych-services" TargetMode="External"/><Relationship Id="rId28" Type="http://schemas.openxmlformats.org/officeDocument/2006/relationships/hyperlink" Target="http://campuspantry.arizona.edu/" TargetMode="External"/><Relationship Id="rId10" Type="http://schemas.openxmlformats.org/officeDocument/2006/relationships/hyperlink" Target="https://catalog.arizona.edu/policy/courses-credit/courses/class-attendance-participation" TargetMode="External"/><Relationship Id="rId19" Type="http://schemas.openxmlformats.org/officeDocument/2006/relationships/hyperlink" Target="https://lib.arizona.edu/research/citing/plagiarism" TargetMode="External"/><Relationship Id="rId31" Type="http://schemas.openxmlformats.org/officeDocument/2006/relationships/hyperlink" Target="https://arizona.sabacloud.com/Saba/Web_spf/NA7P1PRD161/common/learningeventdetail/crtfy000000000003560" TargetMode="External"/><Relationship Id="rId4" Type="http://schemas.openxmlformats.org/officeDocument/2006/relationships/customXml" Target="../customXml/item4.xml"/><Relationship Id="rId9" Type="http://schemas.openxmlformats.org/officeDocument/2006/relationships/hyperlink" Target="http://policy.arizona.edu/sites/default/files/uploads/Course-Learning-Outcomes.pdf" TargetMode="External"/><Relationship Id="rId14" Type="http://schemas.openxmlformats.org/officeDocument/2006/relationships/hyperlink" Target="https://registrar.arizona.edu/faculty-staff-resources/room-class-scheduling/schedule-classes/final-exams" TargetMode="External"/><Relationship Id="rId22" Type="http://schemas.openxmlformats.org/officeDocument/2006/relationships/hyperlink" Target="http://www.health.arizona.edu/" TargetMode="External"/><Relationship Id="rId27" Type="http://schemas.openxmlformats.org/officeDocument/2006/relationships/hyperlink" Target="mailto:survivoradvocacy@arizona.edu" TargetMode="External"/><Relationship Id="rId30" Type="http://schemas.openxmlformats.org/officeDocument/2006/relationships/hyperlink" Target="https://cirt.arizona.edu/case-emergency/overview"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FWX4FJ7X4RDS-913105364-383777</_dlc_DocId>
    <_dlc_DocIdUrl xmlns="70931a3f-c727-45b4-adc7-e3f907e5eefd">
      <Url>https://emailarizona.sharepoint.com/sites/REG-Registrar/_layouts/15/DocIdRedir.aspx?ID=FWX4FJ7X4RDS-913105364-383777</Url>
      <Description>FWX4FJ7X4RDS-913105364-383777</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86607A-3554-4108-9639-74F3555B2EED}">
  <ds:schemaRefs>
    <ds:schemaRef ds:uri="http://schemas.microsoft.com/sharepoint/v3/contenttype/forms"/>
  </ds:schemaRefs>
</ds:datastoreItem>
</file>

<file path=customXml/itemProps2.xml><?xml version="1.0" encoding="utf-8"?>
<ds:datastoreItem xmlns:ds="http://schemas.openxmlformats.org/officeDocument/2006/customXml" ds:itemID="{1052AF0C-D74B-4E01-8BFF-5E46B7645870}">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customXml/itemProps3.xml><?xml version="1.0" encoding="utf-8"?>
<ds:datastoreItem xmlns:ds="http://schemas.openxmlformats.org/officeDocument/2006/customXml" ds:itemID="{15644653-8AC9-4851-972B-32C88276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F23D0-235A-42ED-B6C4-5CD22CF311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Barbara A - (23barb76)</dc:creator>
  <cp:keywords/>
  <dc:description/>
  <cp:lastModifiedBy>Maggio, Annette - (annettemaggio)</cp:lastModifiedBy>
  <cp:revision>2</cp:revision>
  <dcterms:created xsi:type="dcterms:W3CDTF">2024-08-21T16:22:00Z</dcterms:created>
  <dcterms:modified xsi:type="dcterms:W3CDTF">2024-08-21T16:22:00Z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0de657cf-e8f1-41a4-aa3d-50ef75f3dff6</vt:lpwstr>
  </property>
  <property fmtid="{D5CDD505-2E9C-101B-9397-08002B2CF9AE}" pid="4" name="MediaServiceImageTags">
    <vt:lpwstr/>
  </property>
</Properties>
</file>